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A0793" w14:textId="77777777" w:rsidR="00A5527D" w:rsidRPr="00934185" w:rsidRDefault="00BD76F9" w:rsidP="00060940">
      <w:pPr>
        <w:rPr>
          <w:rFonts w:ascii="ＭＳ 明朝" w:hAnsi="ＭＳ 明朝"/>
          <w:sz w:val="24"/>
        </w:rPr>
      </w:pPr>
      <w:r w:rsidRPr="00934185">
        <w:rPr>
          <w:rFonts w:ascii="ＭＳ 明朝" w:hAnsi="ＭＳ 明朝" w:hint="eastAsia"/>
          <w:sz w:val="24"/>
        </w:rPr>
        <w:t>様式</w:t>
      </w:r>
      <w:r w:rsidR="00A5527D" w:rsidRPr="00934185">
        <w:rPr>
          <w:rFonts w:ascii="ＭＳ 明朝" w:hAnsi="ＭＳ 明朝" w:hint="eastAsia"/>
          <w:sz w:val="24"/>
        </w:rPr>
        <w:t>第</w:t>
      </w:r>
      <w:r w:rsidR="00613C38" w:rsidRPr="00934185">
        <w:rPr>
          <w:rFonts w:ascii="ＭＳ 明朝" w:hAnsi="ＭＳ 明朝" w:hint="eastAsia"/>
          <w:sz w:val="24"/>
        </w:rPr>
        <w:t>１</w:t>
      </w:r>
      <w:r w:rsidRPr="00934185">
        <w:rPr>
          <w:rFonts w:ascii="ＭＳ 明朝" w:hAnsi="ＭＳ 明朝" w:hint="eastAsia"/>
          <w:sz w:val="24"/>
        </w:rPr>
        <w:t>号</w:t>
      </w:r>
    </w:p>
    <w:p w14:paraId="7B314EDE" w14:textId="77777777" w:rsidR="00A5527D" w:rsidRPr="00934185" w:rsidRDefault="00A5527D">
      <w:pPr>
        <w:rPr>
          <w:rFonts w:ascii="ＭＳ 明朝" w:hAnsi="ＭＳ 明朝"/>
          <w:sz w:val="24"/>
        </w:rPr>
      </w:pPr>
    </w:p>
    <w:p w14:paraId="2DAB8AE4" w14:textId="01149EF3" w:rsidR="00A5527D" w:rsidRPr="00934185" w:rsidRDefault="00A37B74">
      <w:pPr>
        <w:jc w:val="center"/>
        <w:rPr>
          <w:rFonts w:ascii="ＭＳ 明朝" w:hAnsi="ＭＳ 明朝"/>
          <w:b/>
          <w:sz w:val="28"/>
        </w:rPr>
      </w:pPr>
      <w:bookmarkStart w:id="0" w:name="_Hlk207808890"/>
      <w:r>
        <w:rPr>
          <w:rFonts w:ascii="ＭＳ 明朝" w:hAnsi="ＭＳ 明朝" w:hint="eastAsia"/>
          <w:b/>
          <w:sz w:val="28"/>
        </w:rPr>
        <w:t>牛尾山東</w:t>
      </w:r>
      <w:r w:rsidR="00660C0F" w:rsidRPr="00934185">
        <w:rPr>
          <w:rFonts w:ascii="ＭＳ 明朝" w:hAnsi="ＭＳ 明朝" w:hint="eastAsia"/>
          <w:b/>
          <w:sz w:val="28"/>
        </w:rPr>
        <w:t>地区</w:t>
      </w:r>
      <w:r w:rsidR="00C609AD" w:rsidRPr="00934185">
        <w:rPr>
          <w:rFonts w:ascii="ＭＳ 明朝" w:hAnsi="ＭＳ 明朝" w:hint="eastAsia"/>
          <w:b/>
          <w:sz w:val="28"/>
        </w:rPr>
        <w:t>工業用地</w:t>
      </w:r>
      <w:bookmarkEnd w:id="0"/>
      <w:r>
        <w:rPr>
          <w:rFonts w:ascii="ＭＳ 明朝" w:hAnsi="ＭＳ 明朝" w:hint="eastAsia"/>
          <w:b/>
          <w:sz w:val="28"/>
        </w:rPr>
        <w:t xml:space="preserve"> </w:t>
      </w:r>
      <w:r w:rsidR="00C123D8" w:rsidRPr="00934185">
        <w:rPr>
          <w:rFonts w:ascii="ＭＳ 明朝" w:hAnsi="ＭＳ 明朝" w:hint="eastAsia"/>
          <w:b/>
          <w:sz w:val="28"/>
        </w:rPr>
        <w:t>購入</w:t>
      </w:r>
      <w:r w:rsidR="00507BAD" w:rsidRPr="00934185">
        <w:rPr>
          <w:rFonts w:ascii="ＭＳ 明朝" w:hAnsi="ＭＳ 明朝" w:hint="eastAsia"/>
          <w:b/>
          <w:sz w:val="28"/>
        </w:rPr>
        <w:t>申込</w:t>
      </w:r>
      <w:r w:rsidR="00A5527D" w:rsidRPr="00934185">
        <w:rPr>
          <w:rFonts w:ascii="ＭＳ 明朝" w:hAnsi="ＭＳ 明朝" w:hint="eastAsia"/>
          <w:b/>
          <w:sz w:val="28"/>
        </w:rPr>
        <w:t>書</w:t>
      </w:r>
    </w:p>
    <w:p w14:paraId="28FC2A91" w14:textId="77777777" w:rsidR="00A5527D" w:rsidRPr="00934185" w:rsidRDefault="00A5527D">
      <w:pPr>
        <w:wordWrap w:val="0"/>
        <w:rPr>
          <w:rFonts w:ascii="ＭＳ 明朝" w:hAnsi="ＭＳ 明朝"/>
          <w:sz w:val="24"/>
        </w:rPr>
      </w:pPr>
    </w:p>
    <w:p w14:paraId="6CF9B911" w14:textId="77777777" w:rsidR="00A5527D" w:rsidRPr="00934185" w:rsidRDefault="00507BAD">
      <w:pPr>
        <w:wordWrap w:val="0"/>
        <w:jc w:val="right"/>
        <w:rPr>
          <w:rFonts w:ascii="ＭＳ 明朝" w:hAnsi="ＭＳ 明朝"/>
          <w:sz w:val="24"/>
        </w:rPr>
      </w:pPr>
      <w:r w:rsidRPr="00934185">
        <w:rPr>
          <w:rFonts w:ascii="ＭＳ 明朝" w:hAnsi="ＭＳ 明朝" w:hint="eastAsia"/>
          <w:sz w:val="24"/>
        </w:rPr>
        <w:t xml:space="preserve">　　</w:t>
      </w:r>
      <w:r w:rsidR="00A5527D" w:rsidRPr="00934185">
        <w:rPr>
          <w:rFonts w:ascii="ＭＳ 明朝" w:hAnsi="ＭＳ 明朝" w:hint="eastAsia"/>
          <w:sz w:val="24"/>
        </w:rPr>
        <w:t xml:space="preserve">年　</w:t>
      </w:r>
      <w:r w:rsidRPr="00934185">
        <w:rPr>
          <w:rFonts w:ascii="ＭＳ 明朝" w:hAnsi="ＭＳ 明朝" w:hint="eastAsia"/>
          <w:sz w:val="24"/>
        </w:rPr>
        <w:t xml:space="preserve">　</w:t>
      </w:r>
      <w:r w:rsidR="00A5527D" w:rsidRPr="00934185">
        <w:rPr>
          <w:rFonts w:ascii="ＭＳ 明朝" w:hAnsi="ＭＳ 明朝" w:hint="eastAsia"/>
          <w:sz w:val="24"/>
        </w:rPr>
        <w:t>月</w:t>
      </w:r>
      <w:r w:rsidRPr="00934185">
        <w:rPr>
          <w:rFonts w:ascii="ＭＳ 明朝" w:hAnsi="ＭＳ 明朝" w:hint="eastAsia"/>
          <w:sz w:val="24"/>
        </w:rPr>
        <w:t xml:space="preserve">　　</w:t>
      </w:r>
      <w:r w:rsidR="00A5527D" w:rsidRPr="00934185">
        <w:rPr>
          <w:rFonts w:ascii="ＭＳ 明朝" w:hAnsi="ＭＳ 明朝" w:hint="eastAsia"/>
          <w:sz w:val="24"/>
        </w:rPr>
        <w:t>日</w:t>
      </w:r>
    </w:p>
    <w:p w14:paraId="433DAA73" w14:textId="77777777" w:rsidR="00C609AD" w:rsidRPr="00934185" w:rsidRDefault="00C609AD">
      <w:pPr>
        <w:ind w:firstLine="240"/>
        <w:rPr>
          <w:rFonts w:ascii="ＭＳ 明朝" w:hAnsi="ＭＳ 明朝"/>
          <w:sz w:val="24"/>
        </w:rPr>
      </w:pPr>
    </w:p>
    <w:p w14:paraId="2FC0DF8F" w14:textId="77777777" w:rsidR="00BD76F9" w:rsidRPr="00934185" w:rsidRDefault="00660C0F">
      <w:pPr>
        <w:ind w:firstLine="240"/>
        <w:rPr>
          <w:rFonts w:ascii="ＭＳ 明朝" w:hAnsi="ＭＳ 明朝"/>
          <w:sz w:val="24"/>
        </w:rPr>
      </w:pPr>
      <w:r w:rsidRPr="00934185">
        <w:rPr>
          <w:rFonts w:ascii="ＭＳ 明朝" w:hAnsi="ＭＳ 明朝" w:hint="eastAsia"/>
          <w:sz w:val="24"/>
        </w:rPr>
        <w:t>島田</w:t>
      </w:r>
      <w:r w:rsidR="00BD76F9" w:rsidRPr="00934185">
        <w:rPr>
          <w:rFonts w:ascii="ＭＳ 明朝" w:hAnsi="ＭＳ 明朝" w:hint="eastAsia"/>
          <w:sz w:val="24"/>
        </w:rPr>
        <w:t>市土地開発公社</w:t>
      </w:r>
    </w:p>
    <w:p w14:paraId="154D4C5D" w14:textId="1FB4BE43" w:rsidR="00A5527D" w:rsidRPr="00934185" w:rsidRDefault="00BD76F9" w:rsidP="00B31EB3">
      <w:pPr>
        <w:ind w:firstLineChars="200" w:firstLine="480"/>
        <w:rPr>
          <w:rFonts w:ascii="ＭＳ 明朝" w:hAnsi="ＭＳ 明朝"/>
          <w:sz w:val="24"/>
        </w:rPr>
      </w:pPr>
      <w:r w:rsidRPr="00934185">
        <w:rPr>
          <w:rFonts w:ascii="ＭＳ 明朝" w:hAnsi="ＭＳ 明朝" w:hint="eastAsia"/>
          <w:sz w:val="24"/>
        </w:rPr>
        <w:t>理事長</w:t>
      </w:r>
      <w:r w:rsidR="004A4B4D" w:rsidRPr="00934185">
        <w:rPr>
          <w:rFonts w:ascii="ＭＳ 明朝" w:hAnsi="ＭＳ 明朝" w:hint="eastAsia"/>
          <w:sz w:val="24"/>
        </w:rPr>
        <w:t xml:space="preserve">　</w:t>
      </w:r>
      <w:r w:rsidR="00511517" w:rsidRPr="00A431DF">
        <w:rPr>
          <w:rFonts w:ascii="ＭＳ 明朝" w:hAnsi="ＭＳ 明朝" w:hint="eastAsia"/>
          <w:color w:val="000000" w:themeColor="text1"/>
          <w:sz w:val="24"/>
        </w:rPr>
        <w:t>滝浪　勇</w:t>
      </w:r>
      <w:r w:rsidR="004A4B4D" w:rsidRPr="00934185">
        <w:rPr>
          <w:rFonts w:ascii="ＭＳ 明朝" w:hAnsi="ＭＳ 明朝" w:hint="eastAsia"/>
          <w:sz w:val="24"/>
        </w:rPr>
        <w:t xml:space="preserve">　</w:t>
      </w:r>
      <w:r w:rsidR="00A5527D" w:rsidRPr="00934185">
        <w:rPr>
          <w:rFonts w:ascii="ＭＳ 明朝" w:hAnsi="ＭＳ 明朝" w:hint="eastAsia"/>
          <w:sz w:val="24"/>
        </w:rPr>
        <w:t>様</w:t>
      </w:r>
    </w:p>
    <w:p w14:paraId="51775657" w14:textId="77777777" w:rsidR="00A5527D" w:rsidRPr="00934185" w:rsidRDefault="00A5527D">
      <w:pPr>
        <w:rPr>
          <w:rFonts w:ascii="ＭＳ 明朝" w:hAnsi="ＭＳ 明朝"/>
          <w:sz w:val="24"/>
        </w:rPr>
      </w:pPr>
    </w:p>
    <w:p w14:paraId="6A38172D" w14:textId="77777777" w:rsidR="00A5527D" w:rsidRPr="00934185" w:rsidRDefault="00A5527D">
      <w:pPr>
        <w:ind w:firstLine="3420"/>
        <w:rPr>
          <w:rFonts w:ascii="ＭＳ 明朝" w:hAnsi="ＭＳ 明朝"/>
          <w:sz w:val="24"/>
        </w:rPr>
      </w:pPr>
      <w:r w:rsidRPr="00934185">
        <w:rPr>
          <w:rFonts w:ascii="ＭＳ 明朝" w:hAnsi="ＭＳ 明朝" w:hint="eastAsia"/>
          <w:sz w:val="24"/>
        </w:rPr>
        <w:t>所　在　地</w:t>
      </w:r>
      <w:r w:rsidR="00BA50BA" w:rsidRPr="00934185">
        <w:rPr>
          <w:rFonts w:ascii="ＭＳ 明朝" w:hAnsi="ＭＳ 明朝" w:hint="eastAsia"/>
          <w:sz w:val="24"/>
        </w:rPr>
        <w:t xml:space="preserve">　</w:t>
      </w:r>
    </w:p>
    <w:p w14:paraId="04DE15CF" w14:textId="77777777" w:rsidR="00A5527D" w:rsidRPr="00934185" w:rsidRDefault="00BA50BA">
      <w:pPr>
        <w:ind w:firstLine="3420"/>
        <w:rPr>
          <w:rFonts w:ascii="ＭＳ 明朝" w:hAnsi="ＭＳ 明朝"/>
          <w:sz w:val="24"/>
        </w:rPr>
      </w:pPr>
      <w:r w:rsidRPr="00934185">
        <w:rPr>
          <w:rFonts w:ascii="ＭＳ 明朝" w:hAnsi="ＭＳ 明朝" w:hint="eastAsia"/>
          <w:w w:val="83"/>
          <w:kern w:val="0"/>
          <w:sz w:val="24"/>
          <w:fitText w:val="1200" w:id="1939092480"/>
        </w:rPr>
        <w:t>商号又は名称</w:t>
      </w:r>
      <w:r w:rsidRPr="00934185">
        <w:rPr>
          <w:rFonts w:ascii="ＭＳ 明朝" w:hAnsi="ＭＳ 明朝" w:hint="eastAsia"/>
          <w:sz w:val="24"/>
        </w:rPr>
        <w:t xml:space="preserve">　</w:t>
      </w:r>
    </w:p>
    <w:p w14:paraId="56F74E5C" w14:textId="77777777" w:rsidR="00A5527D" w:rsidRPr="00934185" w:rsidRDefault="00A5527D">
      <w:pPr>
        <w:ind w:firstLine="3420"/>
        <w:rPr>
          <w:rFonts w:ascii="ＭＳ 明朝" w:hAnsi="ＭＳ 明朝"/>
          <w:sz w:val="24"/>
        </w:rPr>
      </w:pPr>
      <w:r w:rsidRPr="00934185">
        <w:rPr>
          <w:rFonts w:ascii="ＭＳ 明朝" w:hAnsi="ＭＳ 明朝" w:hint="eastAsia"/>
          <w:sz w:val="24"/>
        </w:rPr>
        <w:t>代　表　者</w:t>
      </w:r>
      <w:r w:rsidR="00802650" w:rsidRPr="00934185">
        <w:rPr>
          <w:rFonts w:ascii="ＭＳ 明朝" w:hAnsi="ＭＳ 明朝" w:hint="eastAsia"/>
          <w:sz w:val="24"/>
        </w:rPr>
        <w:t xml:space="preserve">　　　　　　　　　　　　　</w:t>
      </w:r>
      <w:r w:rsidRPr="00934185">
        <w:rPr>
          <w:rFonts w:ascii="ＭＳ 明朝" w:hAnsi="ＭＳ 明朝" w:hint="eastAsia"/>
          <w:sz w:val="24"/>
        </w:rPr>
        <w:t xml:space="preserve">　　</w:t>
      </w:r>
      <w:r w:rsidR="00802650" w:rsidRPr="00934185">
        <w:rPr>
          <w:rFonts w:ascii="ＭＳ 明朝" w:hAnsi="ＭＳ 明朝" w:hint="eastAsia"/>
          <w:sz w:val="24"/>
        </w:rPr>
        <w:t>㊞</w:t>
      </w:r>
    </w:p>
    <w:p w14:paraId="6886070C" w14:textId="77777777" w:rsidR="00A5527D" w:rsidRPr="00934185" w:rsidRDefault="00A5527D" w:rsidP="00802650">
      <w:pPr>
        <w:ind w:firstLine="3420"/>
        <w:rPr>
          <w:rFonts w:ascii="ＭＳ 明朝" w:hAnsi="ＭＳ 明朝"/>
          <w:sz w:val="22"/>
        </w:rPr>
      </w:pPr>
      <w:r w:rsidRPr="00934185">
        <w:rPr>
          <w:rFonts w:ascii="ＭＳ 明朝" w:hAnsi="ＭＳ 明朝" w:hint="eastAsia"/>
          <w:sz w:val="24"/>
        </w:rPr>
        <w:t xml:space="preserve">連絡担当者　　</w:t>
      </w:r>
      <w:r w:rsidRPr="00934185">
        <w:rPr>
          <w:rFonts w:ascii="ＭＳ 明朝" w:hAnsi="ＭＳ 明朝" w:hint="eastAsia"/>
          <w:sz w:val="22"/>
        </w:rPr>
        <w:t xml:space="preserve">　　　　</w:t>
      </w:r>
    </w:p>
    <w:p w14:paraId="78C93936" w14:textId="77777777" w:rsidR="00A5527D" w:rsidRPr="00934185" w:rsidRDefault="00A5527D">
      <w:pPr>
        <w:ind w:firstLine="3420"/>
        <w:rPr>
          <w:rFonts w:ascii="ＭＳ 明朝" w:hAnsi="ＭＳ 明朝"/>
          <w:kern w:val="0"/>
          <w:sz w:val="22"/>
        </w:rPr>
      </w:pPr>
      <w:r w:rsidRPr="00934185">
        <w:rPr>
          <w:rFonts w:ascii="ＭＳ 明朝" w:hAnsi="ＭＳ 明朝" w:hint="eastAsia"/>
          <w:spacing w:val="40"/>
          <w:kern w:val="0"/>
          <w:sz w:val="24"/>
          <w:fitText w:val="1200" w:id="-1246086655"/>
        </w:rPr>
        <w:t>電話番</w:t>
      </w:r>
      <w:r w:rsidRPr="00934185">
        <w:rPr>
          <w:rFonts w:ascii="ＭＳ 明朝" w:hAnsi="ＭＳ 明朝" w:hint="eastAsia"/>
          <w:kern w:val="0"/>
          <w:sz w:val="24"/>
          <w:fitText w:val="1200" w:id="-1246086655"/>
        </w:rPr>
        <w:t>号</w:t>
      </w:r>
      <w:r w:rsidRPr="00934185">
        <w:rPr>
          <w:rFonts w:ascii="ＭＳ 明朝" w:hAnsi="ＭＳ 明朝" w:hint="eastAsia"/>
          <w:spacing w:val="1"/>
          <w:kern w:val="0"/>
          <w:sz w:val="24"/>
        </w:rPr>
        <w:t xml:space="preserve">　　</w:t>
      </w:r>
    </w:p>
    <w:p w14:paraId="5AA4D55C" w14:textId="77777777" w:rsidR="00A5527D" w:rsidRPr="00934185" w:rsidRDefault="00A5527D">
      <w:pPr>
        <w:rPr>
          <w:rFonts w:ascii="ＭＳ 明朝" w:hAnsi="ＭＳ 明朝"/>
          <w:kern w:val="0"/>
          <w:sz w:val="24"/>
        </w:rPr>
      </w:pPr>
    </w:p>
    <w:p w14:paraId="009A174C" w14:textId="77777777" w:rsidR="00A5527D" w:rsidRPr="00934185" w:rsidRDefault="00A5527D">
      <w:pPr>
        <w:rPr>
          <w:rFonts w:ascii="ＭＳ 明朝" w:hAnsi="ＭＳ 明朝"/>
          <w:kern w:val="0"/>
          <w:sz w:val="24"/>
        </w:rPr>
      </w:pPr>
    </w:p>
    <w:p w14:paraId="327C6F2A" w14:textId="6ABAEB83" w:rsidR="00A5527D" w:rsidRPr="00934185" w:rsidRDefault="00A37B74">
      <w:pPr>
        <w:ind w:firstLine="240"/>
        <w:rPr>
          <w:rFonts w:ascii="ＭＳ 明朝" w:hAnsi="ＭＳ 明朝"/>
          <w:sz w:val="24"/>
        </w:rPr>
      </w:pPr>
      <w:r>
        <w:rPr>
          <w:rFonts w:ascii="ＭＳ 明朝" w:hAnsi="ＭＳ 明朝" w:hint="eastAsia"/>
          <w:sz w:val="24"/>
        </w:rPr>
        <w:t>牛尾山東地区</w:t>
      </w:r>
      <w:r w:rsidR="00660C0F" w:rsidRPr="00934185">
        <w:rPr>
          <w:rFonts w:ascii="ＭＳ 明朝" w:hAnsi="ＭＳ 明朝" w:hint="eastAsia"/>
          <w:sz w:val="24"/>
        </w:rPr>
        <w:t>工業用地</w:t>
      </w:r>
      <w:r w:rsidR="00F42A16" w:rsidRPr="00934185">
        <w:rPr>
          <w:rFonts w:ascii="ＭＳ 明朝" w:hAnsi="ＭＳ 明朝" w:hint="eastAsia"/>
          <w:sz w:val="24"/>
        </w:rPr>
        <w:t>の</w:t>
      </w:r>
      <w:r w:rsidR="00C123D8" w:rsidRPr="00934185">
        <w:rPr>
          <w:rFonts w:ascii="ＭＳ 明朝" w:hAnsi="ＭＳ 明朝" w:hint="eastAsia"/>
          <w:sz w:val="24"/>
        </w:rPr>
        <w:t>購入</w:t>
      </w:r>
      <w:r w:rsidR="00F42A16" w:rsidRPr="00934185">
        <w:rPr>
          <w:rFonts w:ascii="ＭＳ 明朝" w:hAnsi="ＭＳ 明朝" w:hint="eastAsia"/>
          <w:sz w:val="24"/>
        </w:rPr>
        <w:t>を希望するので、下記のとおり関係書類を添えて</w:t>
      </w:r>
      <w:r w:rsidR="00507BAD" w:rsidRPr="00934185">
        <w:rPr>
          <w:rFonts w:ascii="ＭＳ 明朝" w:hAnsi="ＭＳ 明朝" w:hint="eastAsia"/>
          <w:sz w:val="24"/>
        </w:rPr>
        <w:t>申</w:t>
      </w:r>
      <w:r w:rsidR="00F42A16" w:rsidRPr="00934185">
        <w:rPr>
          <w:rFonts w:ascii="ＭＳ 明朝" w:hAnsi="ＭＳ 明朝" w:hint="eastAsia"/>
          <w:sz w:val="24"/>
        </w:rPr>
        <w:t>し</w:t>
      </w:r>
      <w:r w:rsidR="00507BAD" w:rsidRPr="00934185">
        <w:rPr>
          <w:rFonts w:ascii="ＭＳ 明朝" w:hAnsi="ＭＳ 明朝" w:hint="eastAsia"/>
          <w:sz w:val="24"/>
        </w:rPr>
        <w:t>込みます。</w:t>
      </w:r>
    </w:p>
    <w:p w14:paraId="6AC16CB5" w14:textId="77777777" w:rsidR="00507BAD" w:rsidRPr="00786660" w:rsidRDefault="00507BAD">
      <w:pPr>
        <w:ind w:firstLine="240"/>
        <w:rPr>
          <w:rFonts w:ascii="ＭＳ 明朝" w:hAnsi="ＭＳ 明朝"/>
          <w:sz w:val="24"/>
        </w:rPr>
      </w:pPr>
    </w:p>
    <w:p w14:paraId="197447EA" w14:textId="77777777" w:rsidR="00507BAD" w:rsidRPr="00934185" w:rsidRDefault="00507BAD" w:rsidP="00DA0E8F">
      <w:pPr>
        <w:pStyle w:val="a3"/>
        <w:rPr>
          <w:rFonts w:ascii="ＭＳ 明朝" w:hAnsi="ＭＳ 明朝"/>
        </w:rPr>
      </w:pPr>
      <w:r w:rsidRPr="00934185">
        <w:rPr>
          <w:rFonts w:ascii="ＭＳ 明朝" w:hAnsi="ＭＳ 明朝" w:hint="eastAsia"/>
        </w:rPr>
        <w:t>記</w:t>
      </w:r>
    </w:p>
    <w:p w14:paraId="1CF7AA3C" w14:textId="77777777" w:rsidR="0016665E" w:rsidRPr="00934185" w:rsidRDefault="0016665E" w:rsidP="00507BAD">
      <w:pPr>
        <w:rPr>
          <w:rFonts w:ascii="ＭＳ 明朝" w:hAnsi="ＭＳ 明朝"/>
          <w:sz w:val="24"/>
        </w:rPr>
      </w:pPr>
    </w:p>
    <w:p w14:paraId="644A8B8C" w14:textId="52795367" w:rsidR="00507BAD" w:rsidRPr="00934185" w:rsidRDefault="00DA0E8F" w:rsidP="00507BAD">
      <w:pPr>
        <w:rPr>
          <w:rFonts w:ascii="ＭＳ 明朝" w:hAnsi="ＭＳ 明朝"/>
          <w:sz w:val="24"/>
        </w:rPr>
      </w:pPr>
      <w:r w:rsidRPr="00934185">
        <w:rPr>
          <w:rFonts w:ascii="ＭＳ 明朝" w:hAnsi="ＭＳ 明朝" w:hint="eastAsia"/>
          <w:sz w:val="24"/>
        </w:rPr>
        <w:t>１</w:t>
      </w:r>
      <w:r w:rsidR="00507BAD" w:rsidRPr="00934185">
        <w:rPr>
          <w:rFonts w:ascii="ＭＳ 明朝" w:hAnsi="ＭＳ 明朝" w:hint="eastAsia"/>
          <w:sz w:val="24"/>
        </w:rPr>
        <w:t>．</w:t>
      </w:r>
      <w:r w:rsidR="006817FD">
        <w:rPr>
          <w:rFonts w:ascii="ＭＳ 明朝" w:hAnsi="ＭＳ 明朝" w:hint="eastAsia"/>
          <w:sz w:val="24"/>
        </w:rPr>
        <w:t>本</w:t>
      </w:r>
      <w:r w:rsidR="00507BAD" w:rsidRPr="00934185">
        <w:rPr>
          <w:rFonts w:ascii="ＭＳ 明朝" w:hAnsi="ＭＳ 明朝" w:hint="eastAsia"/>
          <w:sz w:val="24"/>
        </w:rPr>
        <w:t>工業用地購入を希望する理由</w:t>
      </w:r>
    </w:p>
    <w:p w14:paraId="1AD86C34" w14:textId="77777777" w:rsidR="00507BAD" w:rsidRPr="00934185" w:rsidRDefault="00507BAD" w:rsidP="00507BAD">
      <w:pPr>
        <w:rPr>
          <w:rFonts w:ascii="ＭＳ 明朝" w:hAnsi="ＭＳ 明朝"/>
          <w:sz w:val="24"/>
        </w:rPr>
      </w:pPr>
    </w:p>
    <w:p w14:paraId="7BBBC168" w14:textId="77777777" w:rsidR="00507BAD" w:rsidRPr="00934185" w:rsidRDefault="00507BAD" w:rsidP="00507BAD">
      <w:pPr>
        <w:rPr>
          <w:rFonts w:ascii="ＭＳ 明朝" w:hAnsi="ＭＳ 明朝"/>
          <w:sz w:val="24"/>
        </w:rPr>
      </w:pPr>
    </w:p>
    <w:p w14:paraId="6CF7ADA9" w14:textId="77777777" w:rsidR="00FC6EF5" w:rsidRDefault="00FC6EF5" w:rsidP="00FC6EF5">
      <w:pPr>
        <w:pStyle w:val="a4"/>
        <w:jc w:val="left"/>
        <w:rPr>
          <w:rFonts w:ascii="ＭＳ 明朝" w:hAnsi="ＭＳ 明朝"/>
        </w:rPr>
      </w:pPr>
    </w:p>
    <w:p w14:paraId="244F51FE" w14:textId="77777777" w:rsidR="006F78CC" w:rsidRPr="00934185" w:rsidRDefault="006F78CC" w:rsidP="00FC6EF5">
      <w:pPr>
        <w:pStyle w:val="a4"/>
        <w:jc w:val="left"/>
        <w:rPr>
          <w:rFonts w:ascii="ＭＳ 明朝" w:hAnsi="ＭＳ 明朝"/>
        </w:rPr>
      </w:pPr>
    </w:p>
    <w:p w14:paraId="74CE2866" w14:textId="77777777" w:rsidR="00A5527D" w:rsidRPr="00934185" w:rsidRDefault="00DA0E8F">
      <w:pPr>
        <w:rPr>
          <w:rFonts w:ascii="ＭＳ 明朝" w:hAnsi="ＭＳ 明朝"/>
          <w:sz w:val="24"/>
        </w:rPr>
      </w:pPr>
      <w:r w:rsidRPr="00934185">
        <w:rPr>
          <w:rFonts w:ascii="ＭＳ 明朝" w:hAnsi="ＭＳ 明朝" w:hint="eastAsia"/>
          <w:sz w:val="24"/>
        </w:rPr>
        <w:t>２</w:t>
      </w:r>
      <w:r w:rsidR="00060940" w:rsidRPr="00934185">
        <w:rPr>
          <w:rFonts w:ascii="ＭＳ 明朝" w:hAnsi="ＭＳ 明朝" w:hint="eastAsia"/>
          <w:sz w:val="24"/>
        </w:rPr>
        <w:t>．添付書類</w:t>
      </w:r>
    </w:p>
    <w:p w14:paraId="23F0C293" w14:textId="466196AC" w:rsidR="00A5527D" w:rsidRPr="00934185" w:rsidRDefault="0027486E">
      <w:pPr>
        <w:rPr>
          <w:rFonts w:ascii="ＭＳ 明朝" w:hAnsi="ＭＳ 明朝"/>
          <w:sz w:val="24"/>
        </w:rPr>
      </w:pPr>
      <w:r w:rsidRPr="00934185">
        <w:rPr>
          <w:rFonts w:ascii="ＭＳ 明朝" w:hAnsi="ＭＳ 明朝" w:hint="eastAsia"/>
          <w:sz w:val="24"/>
        </w:rPr>
        <w:t xml:space="preserve">　</w:t>
      </w:r>
      <w:r w:rsidR="00D434F8" w:rsidRPr="00D434F8">
        <w:rPr>
          <w:rFonts w:ascii="ＭＳ 明朝" w:hAnsi="ＭＳ 明朝" w:hint="eastAsia"/>
          <w:sz w:val="24"/>
        </w:rPr>
        <w:t>〇</w:t>
      </w:r>
      <w:r w:rsidRPr="00934185">
        <w:rPr>
          <w:rFonts w:ascii="ＭＳ 明朝" w:hAnsi="ＭＳ 明朝" w:hint="eastAsia"/>
          <w:sz w:val="24"/>
        </w:rPr>
        <w:t>事業者</w:t>
      </w:r>
      <w:r w:rsidR="00060940" w:rsidRPr="00934185">
        <w:rPr>
          <w:rFonts w:ascii="ＭＳ 明朝" w:hAnsi="ＭＳ 明朝" w:hint="eastAsia"/>
          <w:sz w:val="24"/>
        </w:rPr>
        <w:t>概要書(様式第２号)</w:t>
      </w:r>
    </w:p>
    <w:p w14:paraId="66653C12" w14:textId="77777777" w:rsidR="00060940" w:rsidRPr="00934185" w:rsidRDefault="00060940">
      <w:pPr>
        <w:rPr>
          <w:rFonts w:ascii="ＭＳ 明朝" w:hAnsi="ＭＳ 明朝"/>
          <w:sz w:val="24"/>
        </w:rPr>
      </w:pPr>
      <w:r w:rsidRPr="00934185">
        <w:rPr>
          <w:rFonts w:ascii="ＭＳ 明朝" w:hAnsi="ＭＳ 明朝" w:hint="eastAsia"/>
          <w:sz w:val="24"/>
        </w:rPr>
        <w:t xml:space="preserve">　○事業計画書(様式第３号)</w:t>
      </w:r>
    </w:p>
    <w:p w14:paraId="54BE60FE" w14:textId="77777777" w:rsidR="006F70DF" w:rsidRPr="00934185" w:rsidRDefault="00060940">
      <w:pPr>
        <w:rPr>
          <w:rFonts w:ascii="ＭＳ 明朝" w:hAnsi="ＭＳ 明朝"/>
          <w:sz w:val="24"/>
        </w:rPr>
      </w:pPr>
      <w:r w:rsidRPr="00934185">
        <w:rPr>
          <w:rFonts w:ascii="ＭＳ 明朝" w:hAnsi="ＭＳ 明朝" w:hint="eastAsia"/>
          <w:sz w:val="24"/>
        </w:rPr>
        <w:t xml:space="preserve">　</w:t>
      </w:r>
      <w:r w:rsidR="006F70DF" w:rsidRPr="00934185">
        <w:rPr>
          <w:rFonts w:ascii="ＭＳ 明朝" w:hAnsi="ＭＳ 明朝" w:hint="eastAsia"/>
          <w:sz w:val="24"/>
        </w:rPr>
        <w:t>○誓約書（様式第４号）</w:t>
      </w:r>
    </w:p>
    <w:p w14:paraId="269BE40A" w14:textId="77777777" w:rsidR="004A4B4D" w:rsidRPr="00934185" w:rsidRDefault="00060940" w:rsidP="00F6041A">
      <w:pPr>
        <w:ind w:firstLineChars="100" w:firstLine="240"/>
        <w:rPr>
          <w:rFonts w:ascii="ＭＳ 明朝" w:hAnsi="ＭＳ 明朝"/>
          <w:sz w:val="24"/>
        </w:rPr>
      </w:pPr>
      <w:r w:rsidRPr="00934185">
        <w:rPr>
          <w:rFonts w:ascii="ＭＳ 明朝" w:hAnsi="ＭＳ 明朝" w:hint="eastAsia"/>
          <w:sz w:val="24"/>
        </w:rPr>
        <w:t>○直近３期分の決算</w:t>
      </w:r>
      <w:r w:rsidR="00B361DD" w:rsidRPr="00934185">
        <w:rPr>
          <w:rFonts w:ascii="ＭＳ 明朝" w:hAnsi="ＭＳ 明朝" w:hint="eastAsia"/>
          <w:sz w:val="24"/>
        </w:rPr>
        <w:t>書</w:t>
      </w:r>
    </w:p>
    <w:p w14:paraId="45881F76" w14:textId="77777777" w:rsidR="002E0D34" w:rsidRPr="00934185" w:rsidRDefault="002E0D34">
      <w:pPr>
        <w:rPr>
          <w:rFonts w:ascii="ＭＳ 明朝" w:hAnsi="ＭＳ 明朝"/>
          <w:sz w:val="24"/>
        </w:rPr>
      </w:pPr>
      <w:r w:rsidRPr="00934185">
        <w:rPr>
          <w:rFonts w:ascii="ＭＳ 明朝" w:hAnsi="ＭＳ 明朝" w:hint="eastAsia"/>
          <w:sz w:val="24"/>
        </w:rPr>
        <w:t xml:space="preserve">　○</w:t>
      </w:r>
      <w:r w:rsidR="00874E62" w:rsidRPr="00934185">
        <w:rPr>
          <w:rFonts w:ascii="ＭＳ 明朝" w:hAnsi="ＭＳ 明朝" w:hint="eastAsia"/>
          <w:sz w:val="24"/>
        </w:rPr>
        <w:t>直近の法人税納税証明書及び市町村税完納証明書</w:t>
      </w:r>
    </w:p>
    <w:p w14:paraId="264E8592" w14:textId="77777777" w:rsidR="00BB74B9" w:rsidRDefault="002E0D34" w:rsidP="00834988">
      <w:pPr>
        <w:rPr>
          <w:rFonts w:ascii="ＭＳ 明朝" w:hAnsi="ＭＳ 明朝"/>
          <w:sz w:val="24"/>
        </w:rPr>
      </w:pPr>
      <w:r w:rsidRPr="00934185">
        <w:rPr>
          <w:rFonts w:ascii="ＭＳ 明朝" w:hAnsi="ＭＳ 明朝" w:hint="eastAsia"/>
          <w:sz w:val="24"/>
        </w:rPr>
        <w:t xml:space="preserve">　</w:t>
      </w:r>
      <w:r w:rsidR="00AA29C3" w:rsidRPr="00934185">
        <w:rPr>
          <w:rFonts w:ascii="ＭＳ 明朝" w:hAnsi="ＭＳ 明朝" w:hint="eastAsia"/>
          <w:sz w:val="24"/>
        </w:rPr>
        <w:t>○商業・法人登記簿謄本又は登記事項証明書</w:t>
      </w:r>
    </w:p>
    <w:p w14:paraId="122BC4D1" w14:textId="50AD6027" w:rsidR="00834988" w:rsidRPr="00934185" w:rsidRDefault="00AA29C3" w:rsidP="00BB74B9">
      <w:pPr>
        <w:ind w:firstLineChars="200" w:firstLine="480"/>
        <w:rPr>
          <w:rFonts w:ascii="ＭＳ 明朝" w:hAnsi="ＭＳ 明朝"/>
          <w:sz w:val="24"/>
        </w:rPr>
      </w:pPr>
      <w:r w:rsidRPr="00934185">
        <w:rPr>
          <w:rFonts w:ascii="ＭＳ 明朝" w:hAnsi="ＭＳ 明朝" w:hint="eastAsia"/>
          <w:sz w:val="24"/>
        </w:rPr>
        <w:t>（</w:t>
      </w:r>
      <w:r w:rsidRPr="00786660">
        <w:rPr>
          <w:rFonts w:ascii="ＭＳ 明朝" w:hAnsi="ＭＳ 明朝" w:hint="eastAsia"/>
          <w:sz w:val="24"/>
        </w:rPr>
        <w:t>原本・</w:t>
      </w:r>
      <w:r w:rsidRPr="00934185">
        <w:rPr>
          <w:rFonts w:ascii="ＭＳ 明朝" w:hAnsi="ＭＳ 明朝" w:hint="eastAsia"/>
          <w:sz w:val="24"/>
        </w:rPr>
        <w:t>３ヶ月以内</w:t>
      </w:r>
      <w:r w:rsidR="00BB74B9">
        <w:rPr>
          <w:rFonts w:ascii="ＭＳ 明朝" w:hAnsi="ＭＳ 明朝" w:hint="eastAsia"/>
          <w:sz w:val="24"/>
        </w:rPr>
        <w:t>に</w:t>
      </w:r>
      <w:r w:rsidR="00BB74B9" w:rsidRPr="00BB74B9">
        <w:rPr>
          <w:rFonts w:ascii="ＭＳ 明朝" w:hAnsi="ＭＳ 明朝" w:hint="eastAsia"/>
          <w:sz w:val="24"/>
        </w:rPr>
        <w:t>交付されたもの</w:t>
      </w:r>
      <w:r w:rsidRPr="00934185">
        <w:rPr>
          <w:rFonts w:ascii="ＭＳ 明朝" w:hAnsi="ＭＳ 明朝" w:hint="eastAsia"/>
          <w:sz w:val="24"/>
        </w:rPr>
        <w:t>）</w:t>
      </w:r>
    </w:p>
    <w:p w14:paraId="342A3C53" w14:textId="471FAE89" w:rsidR="00E2585E" w:rsidRPr="00934185" w:rsidRDefault="00834988" w:rsidP="00834988">
      <w:pPr>
        <w:rPr>
          <w:rFonts w:ascii="ＭＳ 明朝" w:hAnsi="ＭＳ 明朝"/>
          <w:sz w:val="24"/>
        </w:rPr>
      </w:pPr>
      <w:r w:rsidRPr="00934185">
        <w:rPr>
          <w:rFonts w:ascii="ＭＳ 明朝" w:hAnsi="ＭＳ 明朝" w:hint="eastAsia"/>
          <w:sz w:val="24"/>
        </w:rPr>
        <w:t xml:space="preserve">　</w:t>
      </w:r>
      <w:r w:rsidR="00E2585E" w:rsidRPr="00934185">
        <w:rPr>
          <w:rFonts w:ascii="ＭＳ 明朝" w:hAnsi="ＭＳ 明朝" w:hint="eastAsia"/>
          <w:sz w:val="24"/>
        </w:rPr>
        <w:t>○印鑑証明書（</w:t>
      </w:r>
      <w:r w:rsidR="00E2585E" w:rsidRPr="00786660">
        <w:rPr>
          <w:rFonts w:ascii="ＭＳ 明朝" w:hAnsi="ＭＳ 明朝" w:hint="eastAsia"/>
          <w:sz w:val="24"/>
        </w:rPr>
        <w:t>原本・３</w:t>
      </w:r>
      <w:r w:rsidR="00E2585E" w:rsidRPr="00934185">
        <w:rPr>
          <w:rFonts w:ascii="ＭＳ 明朝" w:hAnsi="ＭＳ 明朝" w:hint="eastAsia"/>
          <w:sz w:val="24"/>
        </w:rPr>
        <w:t>ヶ月以内</w:t>
      </w:r>
      <w:r w:rsidR="00BB74B9">
        <w:rPr>
          <w:rFonts w:ascii="ＭＳ 明朝" w:hAnsi="ＭＳ 明朝" w:hint="eastAsia"/>
          <w:sz w:val="24"/>
        </w:rPr>
        <w:t>に</w:t>
      </w:r>
      <w:r w:rsidR="00BB74B9" w:rsidRPr="00BB74B9">
        <w:rPr>
          <w:rFonts w:ascii="ＭＳ 明朝" w:hAnsi="ＭＳ 明朝" w:hint="eastAsia"/>
          <w:sz w:val="24"/>
        </w:rPr>
        <w:t>交付されたもの</w:t>
      </w:r>
      <w:r w:rsidR="00E2585E" w:rsidRPr="00934185">
        <w:rPr>
          <w:rFonts w:ascii="ＭＳ 明朝" w:hAnsi="ＭＳ 明朝" w:hint="eastAsia"/>
          <w:sz w:val="24"/>
        </w:rPr>
        <w:t>）</w:t>
      </w:r>
    </w:p>
    <w:p w14:paraId="5359110C" w14:textId="1F47BEFF" w:rsidR="00BA50BA" w:rsidRPr="00934185" w:rsidRDefault="002E0D34" w:rsidP="00E2585E">
      <w:pPr>
        <w:ind w:firstLineChars="100" w:firstLine="240"/>
        <w:rPr>
          <w:rFonts w:ascii="ＭＳ 明朝" w:hAnsi="ＭＳ 明朝"/>
          <w:sz w:val="24"/>
        </w:rPr>
      </w:pPr>
      <w:r w:rsidRPr="00934185">
        <w:rPr>
          <w:rFonts w:ascii="ＭＳ 明朝" w:hAnsi="ＭＳ 明朝" w:hint="eastAsia"/>
          <w:sz w:val="24"/>
        </w:rPr>
        <w:t>○会社案内(会社パンフレット等)</w:t>
      </w:r>
    </w:p>
    <w:p w14:paraId="1AEFCB7C" w14:textId="77777777" w:rsidR="00987E0B" w:rsidRPr="00934185" w:rsidRDefault="002E0D34">
      <w:pPr>
        <w:rPr>
          <w:rFonts w:ascii="ＭＳ 明朝" w:hAnsi="ＭＳ 明朝"/>
          <w:sz w:val="24"/>
        </w:rPr>
      </w:pPr>
      <w:r w:rsidRPr="00934185">
        <w:rPr>
          <w:rFonts w:ascii="ＭＳ 明朝" w:hAnsi="ＭＳ 明朝" w:hint="eastAsia"/>
          <w:sz w:val="24"/>
        </w:rPr>
        <w:t xml:space="preserve">　○その他</w:t>
      </w:r>
      <w:r w:rsidR="006B601A" w:rsidRPr="00934185">
        <w:rPr>
          <w:rFonts w:ascii="ＭＳ 明朝" w:hAnsi="ＭＳ 明朝" w:hint="eastAsia"/>
          <w:sz w:val="24"/>
        </w:rPr>
        <w:t>参考となる</w:t>
      </w:r>
      <w:r w:rsidRPr="00934185">
        <w:rPr>
          <w:rFonts w:ascii="ＭＳ 明朝" w:hAnsi="ＭＳ 明朝" w:hint="eastAsia"/>
          <w:sz w:val="24"/>
        </w:rPr>
        <w:t>書類</w:t>
      </w:r>
    </w:p>
    <w:p w14:paraId="7C5E0A84" w14:textId="77777777" w:rsidR="00A5527D" w:rsidRPr="00934185" w:rsidRDefault="00987E0B">
      <w:pPr>
        <w:rPr>
          <w:rFonts w:ascii="ＭＳ 明朝" w:hAnsi="ＭＳ 明朝"/>
          <w:sz w:val="24"/>
        </w:rPr>
      </w:pPr>
      <w:r w:rsidRPr="00934185">
        <w:rPr>
          <w:rFonts w:ascii="ＭＳ 明朝" w:hAnsi="ＭＳ 明朝"/>
          <w:sz w:val="24"/>
        </w:rPr>
        <w:br w:type="page"/>
      </w:r>
      <w:r w:rsidR="00613C38" w:rsidRPr="00934185">
        <w:rPr>
          <w:rFonts w:ascii="ＭＳ 明朝" w:hAnsi="ＭＳ 明朝" w:hint="eastAsia"/>
          <w:sz w:val="24"/>
        </w:rPr>
        <w:lastRenderedPageBreak/>
        <w:t>様式第２号</w:t>
      </w:r>
    </w:p>
    <w:p w14:paraId="3EC66C2E" w14:textId="77777777" w:rsidR="00A5527D" w:rsidRPr="00934185" w:rsidRDefault="0027486E">
      <w:pPr>
        <w:jc w:val="center"/>
        <w:rPr>
          <w:rFonts w:ascii="ＭＳ 明朝" w:hAnsi="ＭＳ 明朝"/>
          <w:b/>
          <w:sz w:val="28"/>
        </w:rPr>
      </w:pPr>
      <w:r w:rsidRPr="00934185">
        <w:rPr>
          <w:rFonts w:ascii="ＭＳ 明朝" w:hAnsi="ＭＳ 明朝" w:hint="eastAsia"/>
          <w:b/>
          <w:sz w:val="28"/>
        </w:rPr>
        <w:t>事　業　者</w:t>
      </w:r>
      <w:r w:rsidR="00A5527D" w:rsidRPr="00934185">
        <w:rPr>
          <w:rFonts w:ascii="ＭＳ 明朝" w:hAnsi="ＭＳ 明朝" w:hint="eastAsia"/>
          <w:b/>
          <w:sz w:val="28"/>
        </w:rPr>
        <w:t xml:space="preserve">　概　要　書</w:t>
      </w:r>
    </w:p>
    <w:p w14:paraId="5D30EEDC" w14:textId="77777777" w:rsidR="00A5527D" w:rsidRPr="00934185" w:rsidRDefault="00A5527D">
      <w:pPr>
        <w:rPr>
          <w:rFonts w:ascii="ＭＳ 明朝" w:hAnsi="ＭＳ 明朝"/>
          <w:sz w:val="24"/>
        </w:rPr>
      </w:pPr>
    </w:p>
    <w:p w14:paraId="39485912" w14:textId="77777777" w:rsidR="00A5527D" w:rsidRPr="00934185" w:rsidRDefault="00A5527D">
      <w:pPr>
        <w:rPr>
          <w:rFonts w:ascii="ＭＳ 明朝" w:hAnsi="ＭＳ 明朝"/>
          <w:sz w:val="24"/>
        </w:rPr>
      </w:pPr>
    </w:p>
    <w:p w14:paraId="278DD7A4" w14:textId="77777777" w:rsidR="00A5527D" w:rsidRPr="00934185" w:rsidRDefault="00A5527D">
      <w:pPr>
        <w:rPr>
          <w:rFonts w:ascii="ＭＳ 明朝" w:hAnsi="ＭＳ 明朝"/>
          <w:sz w:val="24"/>
        </w:rPr>
      </w:pPr>
      <w:r w:rsidRPr="00934185">
        <w:rPr>
          <w:rFonts w:ascii="ＭＳ 明朝" w:hAnsi="ＭＳ 明朝" w:hint="eastAsia"/>
          <w:sz w:val="24"/>
        </w:rPr>
        <w:t>１</w:t>
      </w:r>
      <w:r w:rsidR="00802650" w:rsidRPr="00934185">
        <w:rPr>
          <w:rFonts w:ascii="ＭＳ 明朝" w:hAnsi="ＭＳ 明朝" w:hint="eastAsia"/>
          <w:sz w:val="24"/>
        </w:rPr>
        <w:t>．</w:t>
      </w:r>
      <w:r w:rsidRPr="00934185">
        <w:rPr>
          <w:rFonts w:ascii="ＭＳ 明朝" w:hAnsi="ＭＳ 明朝" w:hint="eastAsia"/>
          <w:sz w:val="24"/>
        </w:rPr>
        <w:t>事業者の</w:t>
      </w:r>
      <w:r w:rsidR="00BA50BA" w:rsidRPr="00934185">
        <w:rPr>
          <w:rFonts w:ascii="ＭＳ 明朝" w:hAnsi="ＭＳ 明朝" w:hint="eastAsia"/>
          <w:sz w:val="24"/>
        </w:rPr>
        <w:t>商号又は</w:t>
      </w:r>
      <w:r w:rsidRPr="00934185">
        <w:rPr>
          <w:rFonts w:ascii="ＭＳ 明朝" w:hAnsi="ＭＳ 明朝" w:hint="eastAsia"/>
          <w:sz w:val="24"/>
        </w:rPr>
        <w:t xml:space="preserve">名称　　　</w:t>
      </w:r>
    </w:p>
    <w:p w14:paraId="079668BA" w14:textId="77777777" w:rsidR="00A5527D" w:rsidRPr="00934185" w:rsidRDefault="00A5527D">
      <w:pPr>
        <w:rPr>
          <w:rFonts w:ascii="ＭＳ 明朝" w:hAnsi="ＭＳ 明朝"/>
          <w:sz w:val="24"/>
        </w:rPr>
      </w:pPr>
    </w:p>
    <w:p w14:paraId="303C5940" w14:textId="77777777" w:rsidR="00464833" w:rsidRPr="00934185" w:rsidRDefault="00464833">
      <w:pPr>
        <w:rPr>
          <w:rFonts w:ascii="ＭＳ 明朝" w:hAnsi="ＭＳ 明朝"/>
          <w:sz w:val="24"/>
        </w:rPr>
      </w:pPr>
    </w:p>
    <w:p w14:paraId="1638B023" w14:textId="77777777" w:rsidR="00A5527D" w:rsidRPr="00934185" w:rsidRDefault="00464833">
      <w:pPr>
        <w:rPr>
          <w:rFonts w:ascii="ＭＳ 明朝" w:hAnsi="ＭＳ 明朝"/>
          <w:sz w:val="24"/>
        </w:rPr>
      </w:pPr>
      <w:r w:rsidRPr="00934185">
        <w:rPr>
          <w:rFonts w:ascii="ＭＳ 明朝" w:hAnsi="ＭＳ 明朝" w:hint="eastAsia"/>
          <w:sz w:val="24"/>
        </w:rPr>
        <w:t>２．本社所在地（電話番号）</w:t>
      </w:r>
    </w:p>
    <w:p w14:paraId="17C9F7EC" w14:textId="77777777" w:rsidR="00464833" w:rsidRPr="00934185" w:rsidRDefault="00464833">
      <w:pPr>
        <w:rPr>
          <w:rFonts w:ascii="ＭＳ 明朝" w:hAnsi="ＭＳ 明朝"/>
          <w:sz w:val="24"/>
        </w:rPr>
      </w:pPr>
    </w:p>
    <w:p w14:paraId="3A38DDF8" w14:textId="77777777" w:rsidR="00464833" w:rsidRPr="00934185" w:rsidRDefault="00464833">
      <w:pPr>
        <w:rPr>
          <w:rFonts w:ascii="ＭＳ 明朝" w:hAnsi="ＭＳ 明朝"/>
          <w:sz w:val="24"/>
        </w:rPr>
      </w:pPr>
    </w:p>
    <w:p w14:paraId="32A846A4" w14:textId="77777777" w:rsidR="00A5527D" w:rsidRPr="00934185" w:rsidRDefault="00464833">
      <w:pPr>
        <w:rPr>
          <w:rFonts w:ascii="ＭＳ 明朝" w:hAnsi="ＭＳ 明朝"/>
          <w:sz w:val="24"/>
        </w:rPr>
      </w:pPr>
      <w:r w:rsidRPr="00934185">
        <w:rPr>
          <w:rFonts w:ascii="ＭＳ 明朝" w:hAnsi="ＭＳ 明朝" w:hint="eastAsia"/>
          <w:sz w:val="24"/>
        </w:rPr>
        <w:t>３</w:t>
      </w:r>
      <w:r w:rsidR="00802650" w:rsidRPr="00934185">
        <w:rPr>
          <w:rFonts w:ascii="ＭＳ 明朝" w:hAnsi="ＭＳ 明朝" w:hint="eastAsia"/>
          <w:sz w:val="24"/>
        </w:rPr>
        <w:t>．</w:t>
      </w:r>
      <w:r w:rsidR="00A5527D" w:rsidRPr="00934185">
        <w:rPr>
          <w:rFonts w:ascii="ＭＳ 明朝" w:hAnsi="ＭＳ 明朝" w:hint="eastAsia"/>
          <w:sz w:val="24"/>
        </w:rPr>
        <w:t xml:space="preserve">代 表 者 名 　　　 </w:t>
      </w:r>
    </w:p>
    <w:p w14:paraId="7CAAC95B" w14:textId="77777777" w:rsidR="00A5527D" w:rsidRPr="00934185" w:rsidRDefault="00A5527D">
      <w:pPr>
        <w:rPr>
          <w:rFonts w:ascii="ＭＳ 明朝" w:hAnsi="ＭＳ 明朝"/>
          <w:sz w:val="24"/>
        </w:rPr>
      </w:pPr>
    </w:p>
    <w:p w14:paraId="3EFBA8B6" w14:textId="77777777" w:rsidR="00A5527D" w:rsidRPr="00934185" w:rsidRDefault="00A5527D">
      <w:pPr>
        <w:rPr>
          <w:rFonts w:ascii="ＭＳ 明朝" w:hAnsi="ＭＳ 明朝"/>
          <w:sz w:val="24"/>
        </w:rPr>
      </w:pPr>
    </w:p>
    <w:p w14:paraId="5784234F" w14:textId="77777777" w:rsidR="00A5527D" w:rsidRPr="00934185" w:rsidRDefault="00464833">
      <w:pPr>
        <w:rPr>
          <w:rFonts w:ascii="ＭＳ 明朝" w:hAnsi="ＭＳ 明朝"/>
          <w:sz w:val="24"/>
        </w:rPr>
      </w:pPr>
      <w:r w:rsidRPr="00934185">
        <w:rPr>
          <w:rFonts w:ascii="ＭＳ 明朝" w:hAnsi="ＭＳ 明朝" w:hint="eastAsia"/>
          <w:sz w:val="24"/>
        </w:rPr>
        <w:t>４</w:t>
      </w:r>
      <w:r w:rsidR="00802650" w:rsidRPr="00934185">
        <w:rPr>
          <w:rFonts w:ascii="ＭＳ 明朝" w:hAnsi="ＭＳ 明朝" w:hint="eastAsia"/>
          <w:sz w:val="24"/>
        </w:rPr>
        <w:t>．</w:t>
      </w:r>
      <w:r w:rsidR="00A5527D" w:rsidRPr="00934185">
        <w:rPr>
          <w:rFonts w:ascii="ＭＳ 明朝" w:hAnsi="ＭＳ 明朝" w:hint="eastAsia"/>
          <w:sz w:val="24"/>
        </w:rPr>
        <w:t>事業者の沿革</w:t>
      </w:r>
    </w:p>
    <w:p w14:paraId="034B7BB3" w14:textId="77777777" w:rsidR="00A5527D" w:rsidRPr="00934185" w:rsidRDefault="00A5527D">
      <w:pPr>
        <w:rPr>
          <w:rFonts w:ascii="ＭＳ 明朝" w:hAnsi="ＭＳ 明朝"/>
          <w:sz w:val="24"/>
        </w:rPr>
      </w:pPr>
    </w:p>
    <w:p w14:paraId="0B3CF373" w14:textId="77777777" w:rsidR="00D434F8" w:rsidRPr="00934185" w:rsidRDefault="00D434F8">
      <w:pPr>
        <w:rPr>
          <w:rFonts w:ascii="ＭＳ 明朝" w:hAnsi="ＭＳ 明朝"/>
          <w:sz w:val="24"/>
        </w:rPr>
      </w:pPr>
    </w:p>
    <w:p w14:paraId="15786ED7" w14:textId="77777777" w:rsidR="00A5527D" w:rsidRPr="00934185" w:rsidRDefault="00464833">
      <w:pPr>
        <w:rPr>
          <w:rFonts w:ascii="ＭＳ 明朝" w:hAnsi="ＭＳ 明朝"/>
          <w:sz w:val="24"/>
        </w:rPr>
      </w:pPr>
      <w:r w:rsidRPr="00934185">
        <w:rPr>
          <w:rFonts w:ascii="ＭＳ 明朝" w:hAnsi="ＭＳ 明朝" w:hint="eastAsia"/>
          <w:sz w:val="24"/>
        </w:rPr>
        <w:t>５</w:t>
      </w:r>
      <w:r w:rsidR="00802650" w:rsidRPr="00934185">
        <w:rPr>
          <w:rFonts w:ascii="ＭＳ 明朝" w:hAnsi="ＭＳ 明朝" w:hint="eastAsia"/>
          <w:sz w:val="24"/>
        </w:rPr>
        <w:t>．</w:t>
      </w:r>
      <w:r w:rsidR="00A5527D" w:rsidRPr="00934185">
        <w:rPr>
          <w:rFonts w:ascii="ＭＳ 明朝" w:hAnsi="ＭＳ 明朝" w:hint="eastAsia"/>
          <w:sz w:val="24"/>
        </w:rPr>
        <w:t>資本</w:t>
      </w:r>
      <w:r w:rsidR="00802650" w:rsidRPr="00934185">
        <w:rPr>
          <w:rFonts w:ascii="ＭＳ 明朝" w:hAnsi="ＭＳ 明朝" w:hint="eastAsia"/>
          <w:sz w:val="24"/>
        </w:rPr>
        <w:t>(出資)</w:t>
      </w:r>
      <w:r w:rsidR="00A5527D" w:rsidRPr="00934185">
        <w:rPr>
          <w:rFonts w:ascii="ＭＳ 明朝" w:hAnsi="ＭＳ 明朝" w:hint="eastAsia"/>
          <w:sz w:val="24"/>
        </w:rPr>
        <w:t xml:space="preserve">金　　　</w:t>
      </w:r>
    </w:p>
    <w:p w14:paraId="4840F4EA" w14:textId="77777777" w:rsidR="00A5527D" w:rsidRPr="00934185" w:rsidRDefault="00A5527D">
      <w:pPr>
        <w:rPr>
          <w:rFonts w:ascii="ＭＳ 明朝" w:hAnsi="ＭＳ 明朝"/>
          <w:sz w:val="24"/>
        </w:rPr>
      </w:pPr>
    </w:p>
    <w:p w14:paraId="517263A7" w14:textId="77777777" w:rsidR="00802650" w:rsidRPr="00934185" w:rsidRDefault="00802650">
      <w:pPr>
        <w:rPr>
          <w:rFonts w:ascii="ＭＳ 明朝" w:hAnsi="ＭＳ 明朝"/>
          <w:sz w:val="24"/>
        </w:rPr>
      </w:pPr>
    </w:p>
    <w:p w14:paraId="2C65DFE7" w14:textId="77777777" w:rsidR="008D61EA" w:rsidRPr="00934185" w:rsidRDefault="00464833">
      <w:pPr>
        <w:rPr>
          <w:rFonts w:ascii="ＭＳ 明朝" w:hAnsi="ＭＳ 明朝"/>
          <w:sz w:val="24"/>
        </w:rPr>
      </w:pPr>
      <w:r w:rsidRPr="00934185">
        <w:rPr>
          <w:rFonts w:ascii="ＭＳ 明朝" w:hAnsi="ＭＳ 明朝" w:hint="eastAsia"/>
          <w:sz w:val="24"/>
        </w:rPr>
        <w:t>６</w:t>
      </w:r>
      <w:r w:rsidR="00802650" w:rsidRPr="00934185">
        <w:rPr>
          <w:rFonts w:ascii="ＭＳ 明朝" w:hAnsi="ＭＳ 明朝" w:hint="eastAsia"/>
          <w:sz w:val="24"/>
        </w:rPr>
        <w:t>．</w:t>
      </w:r>
      <w:r w:rsidR="00A5527D" w:rsidRPr="00934185">
        <w:rPr>
          <w:rFonts w:ascii="ＭＳ 明朝" w:hAnsi="ＭＳ 明朝" w:hint="eastAsia"/>
          <w:sz w:val="24"/>
        </w:rPr>
        <w:t xml:space="preserve">従 業 員 数　</w:t>
      </w:r>
    </w:p>
    <w:p w14:paraId="5B4B596A" w14:textId="77777777" w:rsidR="00A5527D" w:rsidRPr="00934185" w:rsidRDefault="00802650" w:rsidP="008D61EA">
      <w:pPr>
        <w:rPr>
          <w:rFonts w:ascii="ＭＳ 明朝" w:hAnsi="ＭＳ 明朝"/>
          <w:sz w:val="24"/>
        </w:rPr>
      </w:pPr>
      <w:r w:rsidRPr="00934185">
        <w:rPr>
          <w:rFonts w:ascii="ＭＳ 明朝" w:hAnsi="ＭＳ 明朝" w:hint="eastAsia"/>
          <w:sz w:val="24"/>
        </w:rPr>
        <w:t xml:space="preserve">　　　　</w:t>
      </w:r>
      <w:r w:rsidR="00FC6EF5" w:rsidRPr="00934185">
        <w:rPr>
          <w:rFonts w:ascii="ＭＳ 明朝" w:hAnsi="ＭＳ 明朝" w:hint="eastAsia"/>
          <w:sz w:val="24"/>
        </w:rPr>
        <w:t xml:space="preserve">　</w:t>
      </w:r>
      <w:r w:rsidR="00A5527D" w:rsidRPr="00934185">
        <w:rPr>
          <w:rFonts w:ascii="ＭＳ 明朝" w:hAnsi="ＭＳ 明朝" w:hint="eastAsia"/>
          <w:sz w:val="24"/>
        </w:rPr>
        <w:t>人</w:t>
      </w:r>
      <w:r w:rsidR="008D61EA" w:rsidRPr="00934185">
        <w:rPr>
          <w:rFonts w:ascii="ＭＳ 明朝" w:hAnsi="ＭＳ 明朝" w:hint="eastAsia"/>
          <w:sz w:val="24"/>
        </w:rPr>
        <w:t>（正規職員　　人、臨時職員　人）</w:t>
      </w:r>
      <w:r w:rsidR="00AA29C3" w:rsidRPr="00934185">
        <w:rPr>
          <w:rFonts w:ascii="ＭＳ 明朝" w:hAnsi="ＭＳ 明朝" w:hint="eastAsia"/>
          <w:sz w:val="24"/>
        </w:rPr>
        <w:t xml:space="preserve">（　</w:t>
      </w:r>
      <w:r w:rsidRPr="00934185">
        <w:rPr>
          <w:rFonts w:ascii="ＭＳ 明朝" w:hAnsi="ＭＳ 明朝" w:hint="eastAsia"/>
          <w:sz w:val="24"/>
        </w:rPr>
        <w:t xml:space="preserve">　　</w:t>
      </w:r>
      <w:r w:rsidR="00A5527D" w:rsidRPr="00934185">
        <w:rPr>
          <w:rFonts w:ascii="ＭＳ 明朝" w:hAnsi="ＭＳ 明朝" w:hint="eastAsia"/>
          <w:sz w:val="24"/>
        </w:rPr>
        <w:t>年</w:t>
      </w:r>
      <w:r w:rsidRPr="00934185">
        <w:rPr>
          <w:rFonts w:ascii="ＭＳ 明朝" w:hAnsi="ＭＳ 明朝" w:hint="eastAsia"/>
          <w:sz w:val="24"/>
        </w:rPr>
        <w:t xml:space="preserve">　　</w:t>
      </w:r>
      <w:r w:rsidR="00A5527D" w:rsidRPr="00934185">
        <w:rPr>
          <w:rFonts w:ascii="ＭＳ 明朝" w:hAnsi="ＭＳ 明朝" w:hint="eastAsia"/>
          <w:sz w:val="24"/>
        </w:rPr>
        <w:t>月末現在）</w:t>
      </w:r>
    </w:p>
    <w:p w14:paraId="6E1117D9" w14:textId="34BCE53A" w:rsidR="00802650" w:rsidRPr="00934185" w:rsidRDefault="00802650">
      <w:pPr>
        <w:rPr>
          <w:rFonts w:ascii="ＭＳ 明朝" w:hAnsi="ＭＳ 明朝"/>
          <w:sz w:val="24"/>
        </w:rPr>
      </w:pPr>
    </w:p>
    <w:p w14:paraId="20CCC729" w14:textId="77777777" w:rsidR="00A5527D" w:rsidRPr="00934185" w:rsidRDefault="00464833">
      <w:pPr>
        <w:rPr>
          <w:rFonts w:ascii="ＭＳ 明朝" w:hAnsi="ＭＳ 明朝"/>
          <w:sz w:val="24"/>
        </w:rPr>
      </w:pPr>
      <w:r w:rsidRPr="00934185">
        <w:rPr>
          <w:rFonts w:ascii="ＭＳ 明朝" w:hAnsi="ＭＳ 明朝" w:hint="eastAsia"/>
          <w:sz w:val="24"/>
        </w:rPr>
        <w:t>７</w:t>
      </w:r>
      <w:r w:rsidR="00802650" w:rsidRPr="00934185">
        <w:rPr>
          <w:rFonts w:ascii="ＭＳ 明朝" w:hAnsi="ＭＳ 明朝" w:hint="eastAsia"/>
          <w:sz w:val="24"/>
        </w:rPr>
        <w:t>．</w:t>
      </w:r>
      <w:r w:rsidR="00546E63" w:rsidRPr="00934185">
        <w:rPr>
          <w:rFonts w:ascii="ＭＳ 明朝" w:hAnsi="ＭＳ 明朝" w:hint="eastAsia"/>
          <w:sz w:val="24"/>
        </w:rPr>
        <w:t>業</w:t>
      </w:r>
      <w:r w:rsidR="00A5527D" w:rsidRPr="00934185">
        <w:rPr>
          <w:rFonts w:ascii="ＭＳ 明朝" w:hAnsi="ＭＳ 明朝" w:hint="eastAsia"/>
          <w:sz w:val="24"/>
        </w:rPr>
        <w:t>種</w:t>
      </w:r>
      <w:r w:rsidR="00546E63" w:rsidRPr="00934185">
        <w:rPr>
          <w:rFonts w:ascii="ＭＳ 明朝" w:hAnsi="ＭＳ 明朝" w:hint="eastAsia"/>
          <w:sz w:val="24"/>
        </w:rPr>
        <w:t>等</w:t>
      </w:r>
      <w:r w:rsidR="00A5527D" w:rsidRPr="00934185">
        <w:rPr>
          <w:rFonts w:ascii="ＭＳ 明朝" w:hAnsi="ＭＳ 明朝" w:hint="eastAsia"/>
          <w:sz w:val="24"/>
        </w:rPr>
        <w:t xml:space="preserve">　　　　　　</w:t>
      </w:r>
    </w:p>
    <w:p w14:paraId="6B0135F3" w14:textId="000547BD" w:rsidR="00A5527D" w:rsidRPr="00934185" w:rsidRDefault="00AA29C3" w:rsidP="00AA29C3">
      <w:pPr>
        <w:ind w:firstLineChars="100" w:firstLine="240"/>
        <w:rPr>
          <w:rFonts w:ascii="ＭＳ 明朝" w:hAnsi="ＭＳ 明朝"/>
          <w:sz w:val="24"/>
        </w:rPr>
      </w:pPr>
      <w:r w:rsidRPr="00934185">
        <w:rPr>
          <w:rFonts w:ascii="ＭＳ 明朝" w:hAnsi="ＭＳ 明朝" w:hint="eastAsia"/>
          <w:sz w:val="24"/>
        </w:rPr>
        <w:t xml:space="preserve">⑴　</w:t>
      </w:r>
      <w:r w:rsidR="00546E63" w:rsidRPr="00934185">
        <w:rPr>
          <w:rFonts w:ascii="ＭＳ 明朝" w:hAnsi="ＭＳ 明朝" w:hint="eastAsia"/>
          <w:sz w:val="24"/>
        </w:rPr>
        <w:t>業種</w:t>
      </w:r>
      <w:r w:rsidR="00417EC5">
        <w:rPr>
          <w:rFonts w:ascii="ＭＳ 明朝" w:hAnsi="ＭＳ 明朝" w:hint="eastAsia"/>
          <w:sz w:val="24"/>
        </w:rPr>
        <w:t>及び主要事業内容</w:t>
      </w:r>
    </w:p>
    <w:p w14:paraId="287FA51D" w14:textId="587473A8" w:rsidR="00A5527D" w:rsidRPr="00934185" w:rsidRDefault="00A5527D">
      <w:pPr>
        <w:rPr>
          <w:rFonts w:ascii="ＭＳ 明朝" w:hAnsi="ＭＳ 明朝"/>
          <w:sz w:val="24"/>
        </w:rPr>
      </w:pPr>
    </w:p>
    <w:p w14:paraId="43EE0A80" w14:textId="77777777" w:rsidR="00A5527D" w:rsidRPr="00934185" w:rsidRDefault="00AA29C3" w:rsidP="00AA29C3">
      <w:pPr>
        <w:ind w:firstLineChars="100" w:firstLine="240"/>
        <w:rPr>
          <w:rFonts w:ascii="ＭＳ 明朝" w:hAnsi="ＭＳ 明朝"/>
          <w:sz w:val="24"/>
        </w:rPr>
      </w:pPr>
      <w:r w:rsidRPr="00934185">
        <w:rPr>
          <w:rFonts w:ascii="ＭＳ 明朝" w:hAnsi="ＭＳ 明朝" w:hint="eastAsia"/>
          <w:sz w:val="24"/>
        </w:rPr>
        <w:t xml:space="preserve">⑵　</w:t>
      </w:r>
      <w:r w:rsidR="00546E63" w:rsidRPr="00934185">
        <w:rPr>
          <w:rFonts w:ascii="ＭＳ 明朝" w:hAnsi="ＭＳ 明朝" w:hint="eastAsia"/>
          <w:sz w:val="24"/>
        </w:rPr>
        <w:t>主要製品又は研究内容</w:t>
      </w:r>
    </w:p>
    <w:p w14:paraId="1E15967C" w14:textId="77777777" w:rsidR="00546E63" w:rsidRPr="00D434F8" w:rsidRDefault="00546E63" w:rsidP="00D434F8">
      <w:pPr>
        <w:rPr>
          <w:rFonts w:ascii="ＭＳ 明朝" w:hAnsi="ＭＳ 明朝"/>
          <w:sz w:val="24"/>
        </w:rPr>
      </w:pPr>
    </w:p>
    <w:p w14:paraId="3D3ADF8D" w14:textId="271586D5" w:rsidR="00546E63" w:rsidRDefault="00AA29C3" w:rsidP="00AA29C3">
      <w:pPr>
        <w:ind w:firstLineChars="100" w:firstLine="240"/>
        <w:rPr>
          <w:rFonts w:ascii="ＭＳ 明朝" w:hAnsi="ＭＳ 明朝"/>
          <w:sz w:val="24"/>
        </w:rPr>
      </w:pPr>
      <w:r w:rsidRPr="00934185">
        <w:rPr>
          <w:rFonts w:ascii="ＭＳ 明朝" w:hAnsi="ＭＳ 明朝" w:hint="eastAsia"/>
          <w:sz w:val="24"/>
        </w:rPr>
        <w:t xml:space="preserve">⑶　</w:t>
      </w:r>
      <w:r w:rsidR="00546E63" w:rsidRPr="00934185">
        <w:rPr>
          <w:rFonts w:ascii="ＭＳ 明朝" w:hAnsi="ＭＳ 明朝" w:hint="eastAsia"/>
          <w:sz w:val="24"/>
        </w:rPr>
        <w:t>主要取引先</w:t>
      </w:r>
      <w:r w:rsidR="003F7150">
        <w:rPr>
          <w:rFonts w:ascii="ＭＳ 明朝" w:hAnsi="ＭＳ 明朝" w:hint="eastAsia"/>
          <w:sz w:val="24"/>
        </w:rPr>
        <w:t>（</w:t>
      </w:r>
      <w:r w:rsidR="003F7150" w:rsidRPr="00A431DF">
        <w:rPr>
          <w:rFonts w:ascii="ＭＳ 明朝" w:hAnsi="ＭＳ 明朝" w:hint="eastAsia"/>
          <w:color w:val="000000" w:themeColor="text1"/>
          <w:sz w:val="24"/>
        </w:rPr>
        <w:t>仕入先・販売先）</w:t>
      </w:r>
    </w:p>
    <w:p w14:paraId="5C88E5AD" w14:textId="570D40C6" w:rsidR="00027D0F" w:rsidRDefault="00027D0F" w:rsidP="00D434F8">
      <w:pPr>
        <w:rPr>
          <w:rFonts w:ascii="ＭＳ 明朝" w:hAnsi="ＭＳ 明朝"/>
          <w:sz w:val="24"/>
        </w:rPr>
      </w:pPr>
    </w:p>
    <w:p w14:paraId="43FCE7B8" w14:textId="16FAA434" w:rsidR="00027D0F" w:rsidRPr="003F7150" w:rsidRDefault="00E864DF" w:rsidP="00AA29C3">
      <w:pPr>
        <w:ind w:firstLineChars="100" w:firstLine="240"/>
        <w:rPr>
          <w:rFonts w:ascii="ＭＳ 明朝" w:hAnsi="ＭＳ 明朝"/>
          <w:color w:val="000000" w:themeColor="text1"/>
          <w:sz w:val="24"/>
        </w:rPr>
      </w:pPr>
      <w:r>
        <w:rPr>
          <w:rFonts w:ascii="ＭＳ 明朝" w:hAnsi="ＭＳ 明朝" w:hint="eastAsia"/>
          <w:color w:val="000000" w:themeColor="text1"/>
          <w:sz w:val="24"/>
        </w:rPr>
        <w:t>(</w:t>
      </w:r>
      <w:r w:rsidR="00027D0F" w:rsidRPr="003F7150">
        <w:rPr>
          <w:rFonts w:ascii="ＭＳ 明朝" w:hAnsi="ＭＳ 明朝" w:hint="eastAsia"/>
          <w:color w:val="000000" w:themeColor="text1"/>
          <w:sz w:val="24"/>
        </w:rPr>
        <w:t>4</w:t>
      </w:r>
      <w:r>
        <w:rPr>
          <w:rFonts w:ascii="ＭＳ 明朝" w:hAnsi="ＭＳ 明朝" w:hint="eastAsia"/>
          <w:color w:val="000000" w:themeColor="text1"/>
          <w:sz w:val="24"/>
        </w:rPr>
        <w:t>)</w:t>
      </w:r>
      <w:r w:rsidR="003F7150">
        <w:rPr>
          <w:rFonts w:ascii="ＭＳ 明朝" w:hAnsi="ＭＳ 明朝" w:hint="eastAsia"/>
          <w:color w:val="000000" w:themeColor="text1"/>
          <w:sz w:val="24"/>
        </w:rPr>
        <w:t xml:space="preserve"> </w:t>
      </w:r>
      <w:r w:rsidR="00027D0F" w:rsidRPr="003F7150">
        <w:rPr>
          <w:rFonts w:ascii="ＭＳ 明朝" w:hAnsi="ＭＳ 明朝" w:hint="eastAsia"/>
          <w:color w:val="000000" w:themeColor="text1"/>
          <w:sz w:val="24"/>
        </w:rPr>
        <w:t>取引金融機関</w:t>
      </w:r>
    </w:p>
    <w:p w14:paraId="169EE929" w14:textId="059960E0" w:rsidR="00A5527D" w:rsidRPr="00934185" w:rsidRDefault="00A5527D">
      <w:pPr>
        <w:rPr>
          <w:rFonts w:ascii="ＭＳ 明朝" w:hAnsi="ＭＳ 明朝"/>
          <w:sz w:val="24"/>
        </w:rPr>
      </w:pPr>
    </w:p>
    <w:p w14:paraId="27039717" w14:textId="77777777" w:rsidR="00D434F8" w:rsidRPr="00934185" w:rsidRDefault="00D434F8">
      <w:pPr>
        <w:rPr>
          <w:rFonts w:ascii="ＭＳ 明朝" w:hAnsi="ＭＳ 明朝"/>
          <w:sz w:val="24"/>
        </w:rPr>
      </w:pPr>
    </w:p>
    <w:p w14:paraId="296E6FF1" w14:textId="77777777" w:rsidR="00A5527D" w:rsidRPr="00934185" w:rsidRDefault="00A5527D">
      <w:pPr>
        <w:rPr>
          <w:rFonts w:ascii="ＭＳ 明朝" w:hAnsi="ＭＳ 明朝"/>
          <w:sz w:val="24"/>
        </w:rPr>
      </w:pPr>
      <w:r w:rsidRPr="00934185">
        <w:rPr>
          <w:rFonts w:ascii="ＭＳ 明朝" w:hAnsi="ＭＳ 明朝" w:hint="eastAsia"/>
          <w:sz w:val="24"/>
        </w:rPr>
        <w:t>８</w:t>
      </w:r>
      <w:r w:rsidR="00802650" w:rsidRPr="00934185">
        <w:rPr>
          <w:rFonts w:ascii="ＭＳ 明朝" w:hAnsi="ＭＳ 明朝" w:hint="eastAsia"/>
          <w:sz w:val="24"/>
        </w:rPr>
        <w:t>．</w:t>
      </w:r>
      <w:r w:rsidR="00546E63" w:rsidRPr="00934185">
        <w:rPr>
          <w:rFonts w:ascii="ＭＳ 明朝" w:hAnsi="ＭＳ 明朝" w:hint="eastAsia"/>
          <w:sz w:val="24"/>
        </w:rPr>
        <w:t>本社以外の</w:t>
      </w:r>
      <w:r w:rsidR="00F85CB5" w:rsidRPr="00934185">
        <w:rPr>
          <w:rFonts w:ascii="ＭＳ 明朝" w:hAnsi="ＭＳ 明朝" w:hint="eastAsia"/>
          <w:sz w:val="24"/>
        </w:rPr>
        <w:t>工場・事業所</w:t>
      </w:r>
      <w:r w:rsidRPr="00934185">
        <w:rPr>
          <w:rFonts w:ascii="ＭＳ 明朝" w:hAnsi="ＭＳ 明朝" w:hint="eastAsia"/>
          <w:sz w:val="24"/>
        </w:rPr>
        <w:t>等</w:t>
      </w:r>
      <w:r w:rsidR="00464833" w:rsidRPr="00934185">
        <w:rPr>
          <w:rFonts w:ascii="ＭＳ 明朝" w:hAnsi="ＭＳ 明朝" w:hint="eastAsia"/>
          <w:sz w:val="24"/>
        </w:rPr>
        <w:t>の名称・</w:t>
      </w:r>
      <w:r w:rsidRPr="00934185">
        <w:rPr>
          <w:rFonts w:ascii="ＭＳ 明朝" w:hAnsi="ＭＳ 明朝" w:hint="eastAsia"/>
          <w:sz w:val="24"/>
        </w:rPr>
        <w:t>所在地</w:t>
      </w:r>
      <w:r w:rsidR="00464833" w:rsidRPr="00934185">
        <w:rPr>
          <w:rFonts w:ascii="ＭＳ 明朝" w:hAnsi="ＭＳ 明朝" w:hint="eastAsia"/>
          <w:sz w:val="24"/>
        </w:rPr>
        <w:t>・従業員数</w:t>
      </w:r>
    </w:p>
    <w:p w14:paraId="0CC94958" w14:textId="77777777" w:rsidR="00EE0773" w:rsidRPr="00934185" w:rsidRDefault="00EE0773">
      <w:pPr>
        <w:rPr>
          <w:rFonts w:ascii="ＭＳ 明朝" w:hAnsi="ＭＳ 明朝"/>
          <w:sz w:val="24"/>
        </w:rPr>
      </w:pPr>
    </w:p>
    <w:p w14:paraId="210F71D0" w14:textId="77777777" w:rsidR="00060940" w:rsidRPr="00934185" w:rsidRDefault="001906D5">
      <w:pPr>
        <w:rPr>
          <w:rFonts w:ascii="ＭＳ 明朝" w:hAnsi="ＭＳ 明朝"/>
          <w:sz w:val="24"/>
        </w:rPr>
      </w:pPr>
      <w:r w:rsidRPr="00934185">
        <w:rPr>
          <w:rFonts w:ascii="ＭＳ 明朝" w:hAnsi="ＭＳ 明朝"/>
          <w:sz w:val="24"/>
        </w:rPr>
        <w:br w:type="page"/>
      </w:r>
      <w:r w:rsidR="00296901" w:rsidRPr="00934185">
        <w:rPr>
          <w:rFonts w:ascii="ＭＳ 明朝" w:hAnsi="ＭＳ 明朝" w:hint="eastAsia"/>
          <w:sz w:val="24"/>
        </w:rPr>
        <w:lastRenderedPageBreak/>
        <w:t>９</w:t>
      </w:r>
      <w:r w:rsidR="00802650" w:rsidRPr="00934185">
        <w:rPr>
          <w:rFonts w:ascii="ＭＳ 明朝" w:hAnsi="ＭＳ 明朝" w:hint="eastAsia"/>
          <w:sz w:val="24"/>
        </w:rPr>
        <w:t>．</w:t>
      </w:r>
      <w:r w:rsidR="00060940" w:rsidRPr="00934185">
        <w:rPr>
          <w:rFonts w:ascii="ＭＳ 明朝" w:hAnsi="ＭＳ 明朝" w:hint="eastAsia"/>
          <w:sz w:val="24"/>
        </w:rPr>
        <w:t>最近３年間の年間売上高及び利益</w:t>
      </w:r>
      <w:r w:rsidR="009A4A2D" w:rsidRPr="00934185">
        <w:rPr>
          <w:rFonts w:ascii="ＭＳ 明朝" w:hAnsi="ＭＳ 明朝" w:hint="eastAsia"/>
          <w:sz w:val="24"/>
        </w:rPr>
        <w:t xml:space="preserve">　　　　　</w:t>
      </w:r>
      <w:r w:rsidR="00DE64D5" w:rsidRPr="00934185">
        <w:rPr>
          <w:rFonts w:ascii="ＭＳ 明朝" w:hAnsi="ＭＳ 明朝" w:hint="eastAsia"/>
          <w:sz w:val="24"/>
        </w:rPr>
        <w:t xml:space="preserve">　</w:t>
      </w:r>
      <w:r w:rsidR="009A4A2D" w:rsidRPr="00934185">
        <w:rPr>
          <w:rFonts w:ascii="ＭＳ 明朝" w:hAnsi="ＭＳ 明朝" w:hint="eastAsia"/>
          <w:sz w:val="24"/>
        </w:rPr>
        <w:t xml:space="preserve">　</w:t>
      </w:r>
      <w:r w:rsidR="00DE64D5" w:rsidRPr="00934185">
        <w:rPr>
          <w:rFonts w:ascii="ＭＳ 明朝" w:hAnsi="ＭＳ 明朝" w:hint="eastAsia"/>
          <w:szCs w:val="21"/>
        </w:rPr>
        <w:t>（単位：</w:t>
      </w:r>
      <w:r w:rsidR="009A4A2D" w:rsidRPr="00934185">
        <w:rPr>
          <w:rFonts w:ascii="ＭＳ 明朝" w:hAnsi="ＭＳ 明朝" w:hint="eastAsia"/>
          <w:szCs w:val="21"/>
        </w:rPr>
        <w:t>百万円…未満切り捨て</w:t>
      </w:r>
      <w:r w:rsidR="00DE64D5" w:rsidRPr="00934185">
        <w:rPr>
          <w:rFonts w:ascii="ＭＳ 明朝" w:hAnsi="ＭＳ 明朝" w:hint="eastAsia"/>
          <w:szCs w:val="21"/>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05"/>
        <w:gridCol w:w="2221"/>
        <w:gridCol w:w="2221"/>
        <w:gridCol w:w="2221"/>
      </w:tblGrid>
      <w:tr w:rsidR="00934185" w:rsidRPr="00934185" w14:paraId="12BE09DA" w14:textId="77777777" w:rsidTr="00EE0773">
        <w:trPr>
          <w:trHeight w:val="345"/>
        </w:trPr>
        <w:tc>
          <w:tcPr>
            <w:tcW w:w="2269" w:type="dxa"/>
            <w:shd w:val="clear" w:color="auto" w:fill="auto"/>
            <w:vAlign w:val="center"/>
          </w:tcPr>
          <w:p w14:paraId="688DFEEB" w14:textId="77777777" w:rsidR="007335EB" w:rsidRPr="00934185" w:rsidRDefault="007335EB" w:rsidP="006D4F0A">
            <w:pPr>
              <w:jc w:val="center"/>
              <w:rPr>
                <w:rFonts w:ascii="ＭＳ 明朝" w:hAnsi="ＭＳ 明朝"/>
                <w:sz w:val="24"/>
              </w:rPr>
            </w:pPr>
          </w:p>
        </w:tc>
        <w:tc>
          <w:tcPr>
            <w:tcW w:w="2268" w:type="dxa"/>
            <w:shd w:val="clear" w:color="auto" w:fill="auto"/>
            <w:vAlign w:val="center"/>
          </w:tcPr>
          <w:p w14:paraId="2A796CB7" w14:textId="77777777" w:rsidR="007335EB" w:rsidRPr="00934185" w:rsidRDefault="00EE0773" w:rsidP="006D4F0A">
            <w:pPr>
              <w:jc w:val="center"/>
              <w:rPr>
                <w:rFonts w:ascii="ＭＳ 明朝" w:hAnsi="ＭＳ 明朝"/>
                <w:sz w:val="24"/>
              </w:rPr>
            </w:pPr>
            <w:r w:rsidRPr="00934185">
              <w:rPr>
                <w:rFonts w:ascii="ＭＳ 明朝" w:hAnsi="ＭＳ 明朝" w:hint="eastAsia"/>
                <w:sz w:val="24"/>
              </w:rPr>
              <w:t xml:space="preserve">　</w:t>
            </w:r>
            <w:r w:rsidR="007335EB" w:rsidRPr="00934185">
              <w:rPr>
                <w:rFonts w:ascii="ＭＳ 明朝" w:hAnsi="ＭＳ 明朝" w:hint="eastAsia"/>
                <w:sz w:val="24"/>
              </w:rPr>
              <w:t>期（　年　月）</w:t>
            </w:r>
          </w:p>
        </w:tc>
        <w:tc>
          <w:tcPr>
            <w:tcW w:w="2268" w:type="dxa"/>
            <w:shd w:val="clear" w:color="auto" w:fill="auto"/>
            <w:vAlign w:val="center"/>
          </w:tcPr>
          <w:p w14:paraId="0F4C7F2D" w14:textId="77777777" w:rsidR="007335EB" w:rsidRPr="00934185" w:rsidRDefault="00EE0773" w:rsidP="006D4F0A">
            <w:pPr>
              <w:jc w:val="center"/>
              <w:rPr>
                <w:rFonts w:ascii="ＭＳ 明朝" w:hAnsi="ＭＳ 明朝"/>
                <w:sz w:val="24"/>
              </w:rPr>
            </w:pPr>
            <w:r w:rsidRPr="00934185">
              <w:rPr>
                <w:rFonts w:ascii="ＭＳ 明朝" w:hAnsi="ＭＳ 明朝" w:hint="eastAsia"/>
                <w:sz w:val="24"/>
              </w:rPr>
              <w:t xml:space="preserve">　</w:t>
            </w:r>
            <w:r w:rsidR="007335EB" w:rsidRPr="00934185">
              <w:rPr>
                <w:rFonts w:ascii="ＭＳ 明朝" w:hAnsi="ＭＳ 明朝" w:hint="eastAsia"/>
                <w:sz w:val="24"/>
              </w:rPr>
              <w:t>期（　年　月）</w:t>
            </w:r>
          </w:p>
        </w:tc>
        <w:tc>
          <w:tcPr>
            <w:tcW w:w="2268" w:type="dxa"/>
            <w:shd w:val="clear" w:color="auto" w:fill="auto"/>
            <w:vAlign w:val="center"/>
          </w:tcPr>
          <w:p w14:paraId="04B79AE6" w14:textId="77777777" w:rsidR="007335EB" w:rsidRPr="00934185" w:rsidRDefault="00EE0773" w:rsidP="006D4F0A">
            <w:pPr>
              <w:jc w:val="center"/>
              <w:rPr>
                <w:rFonts w:ascii="ＭＳ 明朝" w:hAnsi="ＭＳ 明朝"/>
                <w:sz w:val="24"/>
              </w:rPr>
            </w:pPr>
            <w:r w:rsidRPr="00934185">
              <w:rPr>
                <w:rFonts w:ascii="ＭＳ 明朝" w:hAnsi="ＭＳ 明朝" w:hint="eastAsia"/>
                <w:sz w:val="24"/>
              </w:rPr>
              <w:t xml:space="preserve">　</w:t>
            </w:r>
            <w:r w:rsidR="007335EB" w:rsidRPr="00934185">
              <w:rPr>
                <w:rFonts w:ascii="ＭＳ 明朝" w:hAnsi="ＭＳ 明朝" w:hint="eastAsia"/>
                <w:sz w:val="24"/>
              </w:rPr>
              <w:t>期（　年　月）</w:t>
            </w:r>
          </w:p>
        </w:tc>
      </w:tr>
      <w:tr w:rsidR="00934185" w:rsidRPr="00934185" w14:paraId="31DBCD5D" w14:textId="77777777" w:rsidTr="00EE0773">
        <w:trPr>
          <w:trHeight w:val="70"/>
        </w:trPr>
        <w:tc>
          <w:tcPr>
            <w:tcW w:w="2269" w:type="dxa"/>
            <w:shd w:val="clear" w:color="auto" w:fill="auto"/>
            <w:vAlign w:val="center"/>
          </w:tcPr>
          <w:p w14:paraId="1F8CAEB0" w14:textId="77777777" w:rsidR="007335EB" w:rsidRPr="00934185" w:rsidRDefault="007335EB" w:rsidP="00464833">
            <w:pPr>
              <w:rPr>
                <w:rFonts w:ascii="ＭＳ 明朝" w:hAnsi="ＭＳ 明朝"/>
                <w:sz w:val="24"/>
              </w:rPr>
            </w:pPr>
            <w:r w:rsidRPr="00934185">
              <w:rPr>
                <w:rFonts w:ascii="ＭＳ 明朝" w:hAnsi="ＭＳ 明朝" w:hint="eastAsia"/>
                <w:sz w:val="24"/>
              </w:rPr>
              <w:t>売上高</w:t>
            </w:r>
          </w:p>
        </w:tc>
        <w:tc>
          <w:tcPr>
            <w:tcW w:w="2268" w:type="dxa"/>
            <w:shd w:val="clear" w:color="auto" w:fill="auto"/>
          </w:tcPr>
          <w:p w14:paraId="73165C24" w14:textId="77777777" w:rsidR="007335EB" w:rsidRPr="00934185" w:rsidRDefault="007335EB" w:rsidP="00060940">
            <w:pPr>
              <w:rPr>
                <w:rFonts w:ascii="ＭＳ 明朝" w:hAnsi="ＭＳ 明朝"/>
                <w:sz w:val="24"/>
              </w:rPr>
            </w:pPr>
          </w:p>
        </w:tc>
        <w:tc>
          <w:tcPr>
            <w:tcW w:w="2268" w:type="dxa"/>
            <w:shd w:val="clear" w:color="auto" w:fill="auto"/>
          </w:tcPr>
          <w:p w14:paraId="3BD9D8D9" w14:textId="77777777" w:rsidR="007335EB" w:rsidRPr="00934185" w:rsidRDefault="007335EB" w:rsidP="00060940">
            <w:pPr>
              <w:rPr>
                <w:rFonts w:ascii="ＭＳ 明朝" w:hAnsi="ＭＳ 明朝"/>
                <w:sz w:val="24"/>
              </w:rPr>
            </w:pPr>
          </w:p>
        </w:tc>
        <w:tc>
          <w:tcPr>
            <w:tcW w:w="2268" w:type="dxa"/>
            <w:shd w:val="clear" w:color="auto" w:fill="auto"/>
          </w:tcPr>
          <w:p w14:paraId="2F60DBC4" w14:textId="77777777" w:rsidR="007335EB" w:rsidRPr="00934185" w:rsidRDefault="007335EB" w:rsidP="00060940">
            <w:pPr>
              <w:rPr>
                <w:rFonts w:ascii="ＭＳ 明朝" w:hAnsi="ＭＳ 明朝"/>
                <w:sz w:val="24"/>
              </w:rPr>
            </w:pPr>
          </w:p>
        </w:tc>
      </w:tr>
      <w:tr w:rsidR="00934185" w:rsidRPr="00934185" w14:paraId="4392C98C" w14:textId="77777777" w:rsidTr="00EE0773">
        <w:trPr>
          <w:trHeight w:val="359"/>
        </w:trPr>
        <w:tc>
          <w:tcPr>
            <w:tcW w:w="2269" w:type="dxa"/>
            <w:shd w:val="clear" w:color="auto" w:fill="auto"/>
            <w:vAlign w:val="center"/>
          </w:tcPr>
          <w:p w14:paraId="5862367C" w14:textId="77777777" w:rsidR="007335EB" w:rsidRPr="00934185" w:rsidRDefault="007335EB" w:rsidP="00464833">
            <w:pPr>
              <w:rPr>
                <w:rFonts w:ascii="ＭＳ 明朝" w:hAnsi="ＭＳ 明朝"/>
                <w:sz w:val="24"/>
              </w:rPr>
            </w:pPr>
            <w:r w:rsidRPr="00934185">
              <w:rPr>
                <w:rFonts w:ascii="ＭＳ 明朝" w:hAnsi="ＭＳ 明朝" w:hint="eastAsia"/>
                <w:sz w:val="24"/>
              </w:rPr>
              <w:t>営業利益</w:t>
            </w:r>
          </w:p>
        </w:tc>
        <w:tc>
          <w:tcPr>
            <w:tcW w:w="2268" w:type="dxa"/>
            <w:shd w:val="clear" w:color="auto" w:fill="auto"/>
          </w:tcPr>
          <w:p w14:paraId="4AD11ABF" w14:textId="77777777" w:rsidR="007335EB" w:rsidRPr="00934185" w:rsidRDefault="007335EB" w:rsidP="00060940">
            <w:pPr>
              <w:rPr>
                <w:rFonts w:ascii="ＭＳ 明朝" w:hAnsi="ＭＳ 明朝"/>
                <w:sz w:val="24"/>
              </w:rPr>
            </w:pPr>
          </w:p>
        </w:tc>
        <w:tc>
          <w:tcPr>
            <w:tcW w:w="2268" w:type="dxa"/>
            <w:shd w:val="clear" w:color="auto" w:fill="auto"/>
          </w:tcPr>
          <w:p w14:paraId="52FBFA36" w14:textId="77777777" w:rsidR="007335EB" w:rsidRPr="00934185" w:rsidRDefault="007335EB" w:rsidP="00060940">
            <w:pPr>
              <w:rPr>
                <w:rFonts w:ascii="ＭＳ 明朝" w:hAnsi="ＭＳ 明朝"/>
                <w:sz w:val="24"/>
              </w:rPr>
            </w:pPr>
          </w:p>
        </w:tc>
        <w:tc>
          <w:tcPr>
            <w:tcW w:w="2268" w:type="dxa"/>
            <w:shd w:val="clear" w:color="auto" w:fill="auto"/>
          </w:tcPr>
          <w:p w14:paraId="27BAC7E1" w14:textId="77777777" w:rsidR="007335EB" w:rsidRPr="00934185" w:rsidRDefault="007335EB" w:rsidP="00060940">
            <w:pPr>
              <w:rPr>
                <w:rFonts w:ascii="ＭＳ 明朝" w:hAnsi="ＭＳ 明朝"/>
                <w:sz w:val="24"/>
              </w:rPr>
            </w:pPr>
          </w:p>
        </w:tc>
      </w:tr>
      <w:tr w:rsidR="00934185" w:rsidRPr="00934185" w14:paraId="5FB6E1AC" w14:textId="77777777" w:rsidTr="00EE0773">
        <w:trPr>
          <w:trHeight w:val="70"/>
        </w:trPr>
        <w:tc>
          <w:tcPr>
            <w:tcW w:w="2269" w:type="dxa"/>
            <w:shd w:val="clear" w:color="auto" w:fill="auto"/>
            <w:vAlign w:val="center"/>
          </w:tcPr>
          <w:p w14:paraId="714ACC49" w14:textId="77777777" w:rsidR="007335EB" w:rsidRPr="00934185" w:rsidRDefault="007335EB" w:rsidP="00464833">
            <w:pPr>
              <w:rPr>
                <w:rFonts w:ascii="ＭＳ 明朝" w:hAnsi="ＭＳ 明朝"/>
                <w:sz w:val="24"/>
              </w:rPr>
            </w:pPr>
            <w:r w:rsidRPr="00934185">
              <w:rPr>
                <w:rFonts w:ascii="ＭＳ 明朝" w:hAnsi="ＭＳ 明朝" w:hint="eastAsia"/>
                <w:sz w:val="24"/>
              </w:rPr>
              <w:t>経常利益</w:t>
            </w:r>
          </w:p>
        </w:tc>
        <w:tc>
          <w:tcPr>
            <w:tcW w:w="2268" w:type="dxa"/>
            <w:shd w:val="clear" w:color="auto" w:fill="auto"/>
          </w:tcPr>
          <w:p w14:paraId="5D8BF0D9" w14:textId="77777777" w:rsidR="007335EB" w:rsidRPr="00934185" w:rsidRDefault="007335EB" w:rsidP="00060940">
            <w:pPr>
              <w:rPr>
                <w:rFonts w:ascii="ＭＳ 明朝" w:hAnsi="ＭＳ 明朝"/>
                <w:sz w:val="24"/>
              </w:rPr>
            </w:pPr>
          </w:p>
        </w:tc>
        <w:tc>
          <w:tcPr>
            <w:tcW w:w="2268" w:type="dxa"/>
            <w:shd w:val="clear" w:color="auto" w:fill="auto"/>
          </w:tcPr>
          <w:p w14:paraId="5CA39710" w14:textId="77777777" w:rsidR="007335EB" w:rsidRPr="00934185" w:rsidRDefault="007335EB" w:rsidP="00060940">
            <w:pPr>
              <w:rPr>
                <w:rFonts w:ascii="ＭＳ 明朝" w:hAnsi="ＭＳ 明朝"/>
                <w:sz w:val="24"/>
              </w:rPr>
            </w:pPr>
          </w:p>
        </w:tc>
        <w:tc>
          <w:tcPr>
            <w:tcW w:w="2268" w:type="dxa"/>
            <w:shd w:val="clear" w:color="auto" w:fill="auto"/>
          </w:tcPr>
          <w:p w14:paraId="0AE71FAD" w14:textId="77777777" w:rsidR="007335EB" w:rsidRPr="00934185" w:rsidRDefault="007335EB" w:rsidP="00060940">
            <w:pPr>
              <w:rPr>
                <w:rFonts w:ascii="ＭＳ 明朝" w:hAnsi="ＭＳ 明朝"/>
                <w:sz w:val="24"/>
              </w:rPr>
            </w:pPr>
          </w:p>
        </w:tc>
      </w:tr>
      <w:tr w:rsidR="00934185" w:rsidRPr="00934185" w14:paraId="253D9CE8" w14:textId="77777777" w:rsidTr="00EE0773">
        <w:trPr>
          <w:trHeight w:val="70"/>
        </w:trPr>
        <w:tc>
          <w:tcPr>
            <w:tcW w:w="2269" w:type="dxa"/>
            <w:shd w:val="clear" w:color="auto" w:fill="auto"/>
            <w:vAlign w:val="center"/>
          </w:tcPr>
          <w:p w14:paraId="05FC7BAC" w14:textId="77777777" w:rsidR="007335EB" w:rsidRPr="00934185" w:rsidRDefault="007335EB" w:rsidP="00742F23">
            <w:pPr>
              <w:rPr>
                <w:rFonts w:ascii="ＭＳ 明朝" w:hAnsi="ＭＳ 明朝"/>
                <w:sz w:val="24"/>
              </w:rPr>
            </w:pPr>
            <w:r w:rsidRPr="00934185">
              <w:rPr>
                <w:rFonts w:ascii="ＭＳ 明朝" w:hAnsi="ＭＳ 明朝" w:hint="eastAsia"/>
                <w:sz w:val="24"/>
              </w:rPr>
              <w:t>税引後当期純利益</w:t>
            </w:r>
          </w:p>
        </w:tc>
        <w:tc>
          <w:tcPr>
            <w:tcW w:w="2268" w:type="dxa"/>
            <w:shd w:val="clear" w:color="auto" w:fill="auto"/>
          </w:tcPr>
          <w:p w14:paraId="42213673" w14:textId="77777777" w:rsidR="007335EB" w:rsidRPr="00934185" w:rsidRDefault="007335EB" w:rsidP="00060940">
            <w:pPr>
              <w:rPr>
                <w:rFonts w:ascii="ＭＳ 明朝" w:hAnsi="ＭＳ 明朝"/>
                <w:sz w:val="24"/>
              </w:rPr>
            </w:pPr>
          </w:p>
        </w:tc>
        <w:tc>
          <w:tcPr>
            <w:tcW w:w="2268" w:type="dxa"/>
            <w:shd w:val="clear" w:color="auto" w:fill="auto"/>
          </w:tcPr>
          <w:p w14:paraId="0F329FC4" w14:textId="77777777" w:rsidR="007335EB" w:rsidRPr="00934185" w:rsidRDefault="007335EB" w:rsidP="00060940">
            <w:pPr>
              <w:rPr>
                <w:rFonts w:ascii="ＭＳ 明朝" w:hAnsi="ＭＳ 明朝"/>
                <w:sz w:val="24"/>
              </w:rPr>
            </w:pPr>
          </w:p>
        </w:tc>
        <w:tc>
          <w:tcPr>
            <w:tcW w:w="2268" w:type="dxa"/>
            <w:shd w:val="clear" w:color="auto" w:fill="auto"/>
          </w:tcPr>
          <w:p w14:paraId="2427C858" w14:textId="77777777" w:rsidR="007335EB" w:rsidRPr="00934185" w:rsidRDefault="007335EB" w:rsidP="00060940">
            <w:pPr>
              <w:rPr>
                <w:rFonts w:ascii="ＭＳ 明朝" w:hAnsi="ＭＳ 明朝"/>
                <w:sz w:val="24"/>
              </w:rPr>
            </w:pPr>
          </w:p>
        </w:tc>
      </w:tr>
    </w:tbl>
    <w:p w14:paraId="253E93E8" w14:textId="5A457ECB" w:rsidR="008A21B1" w:rsidRPr="00934185" w:rsidRDefault="008A21B1" w:rsidP="00D434F8">
      <w:pPr>
        <w:tabs>
          <w:tab w:val="left" w:pos="6840"/>
        </w:tabs>
        <w:rPr>
          <w:rFonts w:ascii="ＭＳ 明朝" w:hAnsi="ＭＳ 明朝"/>
          <w:sz w:val="24"/>
        </w:rPr>
      </w:pPr>
    </w:p>
    <w:p w14:paraId="6CBD0412" w14:textId="77777777" w:rsidR="00804E78" w:rsidRPr="00934185" w:rsidRDefault="00804E78" w:rsidP="00804E78">
      <w:pPr>
        <w:rPr>
          <w:rFonts w:ascii="ＭＳ 明朝" w:hAnsi="ＭＳ 明朝"/>
          <w:sz w:val="24"/>
        </w:rPr>
      </w:pPr>
      <w:r w:rsidRPr="00934185">
        <w:rPr>
          <w:rFonts w:ascii="ＭＳ 明朝" w:hAnsi="ＭＳ 明朝" w:hint="eastAsia"/>
          <w:sz w:val="24"/>
        </w:rPr>
        <w:t xml:space="preserve">１０．施設の状況　　　　　　　　　　　　　　　　　　　　　　</w:t>
      </w:r>
      <w:r w:rsidR="00F81D43" w:rsidRPr="00934185">
        <w:rPr>
          <w:rFonts w:ascii="ＭＳ 明朝" w:hAnsi="ＭＳ 明朝" w:hint="eastAsia"/>
          <w:sz w:val="24"/>
        </w:rPr>
        <w:t xml:space="preserve">　</w:t>
      </w:r>
      <w:r w:rsidRPr="00934185">
        <w:rPr>
          <w:rFonts w:ascii="ＭＳ 明朝" w:hAnsi="ＭＳ 明朝" w:hint="eastAsia"/>
          <w:szCs w:val="21"/>
        </w:rPr>
        <w:t xml:space="preserve">　（単位：㎡）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107"/>
        <w:gridCol w:w="1108"/>
        <w:gridCol w:w="1102"/>
        <w:gridCol w:w="1102"/>
        <w:gridCol w:w="1102"/>
        <w:gridCol w:w="1103"/>
        <w:gridCol w:w="1103"/>
      </w:tblGrid>
      <w:tr w:rsidR="00934185" w:rsidRPr="00934185" w14:paraId="00EF93C2" w14:textId="77777777" w:rsidTr="004E4666">
        <w:tc>
          <w:tcPr>
            <w:tcW w:w="2260" w:type="dxa"/>
            <w:gridSpan w:val="2"/>
            <w:shd w:val="clear" w:color="auto" w:fill="auto"/>
            <w:vAlign w:val="center"/>
          </w:tcPr>
          <w:p w14:paraId="2A5209BF"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284CAABF" w14:textId="77777777" w:rsidR="00804E78" w:rsidRPr="00934185" w:rsidRDefault="00804E78" w:rsidP="004E4666">
            <w:pPr>
              <w:jc w:val="center"/>
              <w:rPr>
                <w:rFonts w:ascii="ＭＳ 明朝" w:hAnsi="ＭＳ 明朝"/>
                <w:szCs w:val="21"/>
              </w:rPr>
            </w:pPr>
            <w:r w:rsidRPr="00934185">
              <w:rPr>
                <w:rFonts w:ascii="ＭＳ 明朝" w:hAnsi="ＭＳ 明朝" w:hint="eastAsia"/>
                <w:szCs w:val="21"/>
              </w:rPr>
              <w:t>本社</w:t>
            </w:r>
          </w:p>
        </w:tc>
        <w:tc>
          <w:tcPr>
            <w:tcW w:w="1130" w:type="dxa"/>
            <w:shd w:val="clear" w:color="auto" w:fill="auto"/>
            <w:vAlign w:val="center"/>
          </w:tcPr>
          <w:p w14:paraId="203F2A5F" w14:textId="77777777" w:rsidR="00804E78" w:rsidRPr="00934185" w:rsidRDefault="00804E78" w:rsidP="004E4666">
            <w:pPr>
              <w:jc w:val="center"/>
              <w:rPr>
                <w:rFonts w:ascii="ＭＳ 明朝" w:hAnsi="ＭＳ 明朝"/>
                <w:szCs w:val="21"/>
              </w:rPr>
            </w:pPr>
          </w:p>
        </w:tc>
        <w:tc>
          <w:tcPr>
            <w:tcW w:w="1130" w:type="dxa"/>
            <w:shd w:val="clear" w:color="auto" w:fill="auto"/>
            <w:vAlign w:val="center"/>
          </w:tcPr>
          <w:p w14:paraId="32492ED7" w14:textId="77777777" w:rsidR="00804E78" w:rsidRPr="00934185" w:rsidRDefault="00804E78" w:rsidP="004E4666">
            <w:pPr>
              <w:jc w:val="center"/>
              <w:rPr>
                <w:rFonts w:ascii="ＭＳ 明朝" w:hAnsi="ＭＳ 明朝"/>
                <w:szCs w:val="21"/>
              </w:rPr>
            </w:pPr>
          </w:p>
        </w:tc>
        <w:tc>
          <w:tcPr>
            <w:tcW w:w="1130" w:type="dxa"/>
            <w:shd w:val="clear" w:color="auto" w:fill="auto"/>
            <w:vAlign w:val="center"/>
          </w:tcPr>
          <w:p w14:paraId="3C96CE04" w14:textId="77777777" w:rsidR="00804E78" w:rsidRPr="00934185" w:rsidRDefault="00804E78" w:rsidP="004E4666">
            <w:pPr>
              <w:jc w:val="center"/>
              <w:rPr>
                <w:rFonts w:ascii="ＭＳ 明朝" w:hAnsi="ＭＳ 明朝"/>
                <w:szCs w:val="21"/>
              </w:rPr>
            </w:pPr>
          </w:p>
        </w:tc>
        <w:tc>
          <w:tcPr>
            <w:tcW w:w="1131" w:type="dxa"/>
            <w:shd w:val="clear" w:color="auto" w:fill="auto"/>
            <w:vAlign w:val="center"/>
          </w:tcPr>
          <w:p w14:paraId="006A361D" w14:textId="77777777" w:rsidR="00804E78" w:rsidRPr="00934185" w:rsidRDefault="00804E78" w:rsidP="004E4666">
            <w:pPr>
              <w:jc w:val="center"/>
              <w:rPr>
                <w:rFonts w:ascii="ＭＳ 明朝" w:hAnsi="ＭＳ 明朝"/>
                <w:szCs w:val="21"/>
              </w:rPr>
            </w:pPr>
          </w:p>
        </w:tc>
        <w:tc>
          <w:tcPr>
            <w:tcW w:w="1131" w:type="dxa"/>
            <w:shd w:val="clear" w:color="auto" w:fill="auto"/>
            <w:vAlign w:val="center"/>
          </w:tcPr>
          <w:p w14:paraId="05AAB507" w14:textId="77777777" w:rsidR="00804E78" w:rsidRPr="00934185" w:rsidRDefault="00804E78" w:rsidP="004E4666">
            <w:pPr>
              <w:jc w:val="center"/>
              <w:rPr>
                <w:rFonts w:ascii="ＭＳ 明朝" w:hAnsi="ＭＳ 明朝"/>
                <w:szCs w:val="21"/>
              </w:rPr>
            </w:pPr>
          </w:p>
        </w:tc>
      </w:tr>
      <w:tr w:rsidR="00934185" w:rsidRPr="00934185" w14:paraId="47B2DA13" w14:textId="77777777" w:rsidTr="004E4666">
        <w:tc>
          <w:tcPr>
            <w:tcW w:w="2260" w:type="dxa"/>
            <w:gridSpan w:val="2"/>
            <w:shd w:val="clear" w:color="auto" w:fill="auto"/>
            <w:vAlign w:val="center"/>
          </w:tcPr>
          <w:p w14:paraId="020419A8" w14:textId="77777777" w:rsidR="00804E78" w:rsidRPr="00934185" w:rsidRDefault="00804E78" w:rsidP="004E4666">
            <w:pPr>
              <w:jc w:val="center"/>
              <w:rPr>
                <w:rFonts w:ascii="ＭＳ 明朝" w:hAnsi="ＭＳ 明朝"/>
                <w:szCs w:val="21"/>
              </w:rPr>
            </w:pPr>
            <w:r w:rsidRPr="00934185">
              <w:rPr>
                <w:rFonts w:ascii="ＭＳ 明朝" w:hAnsi="ＭＳ 明朝" w:hint="eastAsia"/>
                <w:szCs w:val="21"/>
              </w:rPr>
              <w:t>土地</w:t>
            </w:r>
          </w:p>
        </w:tc>
        <w:tc>
          <w:tcPr>
            <w:tcW w:w="1130" w:type="dxa"/>
            <w:shd w:val="clear" w:color="auto" w:fill="auto"/>
            <w:vAlign w:val="center"/>
          </w:tcPr>
          <w:p w14:paraId="7259019F"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5BA01E7C"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28BE7050"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2CE76ACE"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44F92E16"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2669E640" w14:textId="77777777" w:rsidR="00804E78" w:rsidRPr="00934185" w:rsidRDefault="00804E78" w:rsidP="00060940">
            <w:pPr>
              <w:rPr>
                <w:rFonts w:ascii="ＭＳ 明朝" w:hAnsi="ＭＳ 明朝"/>
                <w:szCs w:val="21"/>
              </w:rPr>
            </w:pPr>
          </w:p>
        </w:tc>
      </w:tr>
      <w:tr w:rsidR="00934185" w:rsidRPr="00934185" w14:paraId="2C18B7CC" w14:textId="77777777" w:rsidTr="004E4666">
        <w:tc>
          <w:tcPr>
            <w:tcW w:w="1130" w:type="dxa"/>
            <w:vMerge w:val="restart"/>
            <w:shd w:val="clear" w:color="auto" w:fill="auto"/>
            <w:vAlign w:val="center"/>
          </w:tcPr>
          <w:p w14:paraId="3364E6EA" w14:textId="77777777" w:rsidR="00804E78" w:rsidRPr="00934185" w:rsidRDefault="00804E78" w:rsidP="004E4666">
            <w:pPr>
              <w:jc w:val="center"/>
              <w:rPr>
                <w:rFonts w:ascii="ＭＳ 明朝" w:hAnsi="ＭＳ 明朝"/>
                <w:szCs w:val="21"/>
              </w:rPr>
            </w:pPr>
            <w:r w:rsidRPr="00934185">
              <w:rPr>
                <w:rFonts w:ascii="ＭＳ 明朝" w:hAnsi="ＭＳ 明朝" w:hint="eastAsia"/>
                <w:szCs w:val="21"/>
              </w:rPr>
              <w:t>建物</w:t>
            </w:r>
          </w:p>
        </w:tc>
        <w:tc>
          <w:tcPr>
            <w:tcW w:w="1130" w:type="dxa"/>
            <w:shd w:val="clear" w:color="auto" w:fill="auto"/>
            <w:vAlign w:val="center"/>
          </w:tcPr>
          <w:p w14:paraId="40FB7AF2" w14:textId="77777777" w:rsidR="00804E78" w:rsidRPr="00934185" w:rsidRDefault="00804E78" w:rsidP="00060940">
            <w:pPr>
              <w:rPr>
                <w:rFonts w:ascii="ＭＳ 明朝" w:hAnsi="ＭＳ 明朝"/>
                <w:szCs w:val="21"/>
              </w:rPr>
            </w:pPr>
            <w:r w:rsidRPr="00934185">
              <w:rPr>
                <w:rFonts w:ascii="ＭＳ 明朝" w:hAnsi="ＭＳ 明朝" w:hint="eastAsia"/>
                <w:szCs w:val="21"/>
              </w:rPr>
              <w:t>工場</w:t>
            </w:r>
          </w:p>
        </w:tc>
        <w:tc>
          <w:tcPr>
            <w:tcW w:w="1130" w:type="dxa"/>
            <w:shd w:val="clear" w:color="auto" w:fill="auto"/>
            <w:vAlign w:val="center"/>
          </w:tcPr>
          <w:p w14:paraId="0AA86AE3"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7A193930"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34B3E584"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7478D530"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5A978347"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019429EA" w14:textId="77777777" w:rsidR="00804E78" w:rsidRPr="00934185" w:rsidRDefault="00804E78" w:rsidP="00060940">
            <w:pPr>
              <w:rPr>
                <w:rFonts w:ascii="ＭＳ 明朝" w:hAnsi="ＭＳ 明朝"/>
                <w:szCs w:val="21"/>
              </w:rPr>
            </w:pPr>
          </w:p>
        </w:tc>
      </w:tr>
      <w:tr w:rsidR="00934185" w:rsidRPr="00934185" w14:paraId="2B8B6451" w14:textId="77777777" w:rsidTr="004E4666">
        <w:tc>
          <w:tcPr>
            <w:tcW w:w="1130" w:type="dxa"/>
            <w:vMerge/>
            <w:shd w:val="clear" w:color="auto" w:fill="auto"/>
            <w:vAlign w:val="center"/>
          </w:tcPr>
          <w:p w14:paraId="4B4FD305"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505F37DA" w14:textId="77777777" w:rsidR="00804E78" w:rsidRPr="00934185" w:rsidRDefault="00804E78" w:rsidP="00060940">
            <w:pPr>
              <w:rPr>
                <w:rFonts w:ascii="ＭＳ 明朝" w:hAnsi="ＭＳ 明朝"/>
                <w:szCs w:val="21"/>
              </w:rPr>
            </w:pPr>
            <w:r w:rsidRPr="00934185">
              <w:rPr>
                <w:rFonts w:ascii="ＭＳ 明朝" w:hAnsi="ＭＳ 明朝" w:hint="eastAsia"/>
                <w:szCs w:val="21"/>
              </w:rPr>
              <w:t>研究所</w:t>
            </w:r>
          </w:p>
        </w:tc>
        <w:tc>
          <w:tcPr>
            <w:tcW w:w="1130" w:type="dxa"/>
            <w:shd w:val="clear" w:color="auto" w:fill="auto"/>
            <w:vAlign w:val="center"/>
          </w:tcPr>
          <w:p w14:paraId="6FEE7DDC"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2B5F4EB2"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025ABA31"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6DA58DC4"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033C793E"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4203EC41" w14:textId="77777777" w:rsidR="00804E78" w:rsidRPr="00934185" w:rsidRDefault="00804E78" w:rsidP="00060940">
            <w:pPr>
              <w:rPr>
                <w:rFonts w:ascii="ＭＳ 明朝" w:hAnsi="ＭＳ 明朝"/>
                <w:szCs w:val="21"/>
              </w:rPr>
            </w:pPr>
          </w:p>
        </w:tc>
      </w:tr>
      <w:tr w:rsidR="00934185" w:rsidRPr="00934185" w14:paraId="67453F37" w14:textId="77777777" w:rsidTr="004E4666">
        <w:tc>
          <w:tcPr>
            <w:tcW w:w="1130" w:type="dxa"/>
            <w:vMerge/>
            <w:shd w:val="clear" w:color="auto" w:fill="auto"/>
            <w:vAlign w:val="center"/>
          </w:tcPr>
          <w:p w14:paraId="1D9434B8"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59B740A6" w14:textId="77777777" w:rsidR="00804E78" w:rsidRPr="00934185" w:rsidRDefault="00804E78" w:rsidP="00060940">
            <w:pPr>
              <w:rPr>
                <w:rFonts w:ascii="ＭＳ 明朝" w:hAnsi="ＭＳ 明朝"/>
                <w:szCs w:val="21"/>
              </w:rPr>
            </w:pPr>
            <w:r w:rsidRPr="00934185">
              <w:rPr>
                <w:rFonts w:ascii="ＭＳ 明朝" w:hAnsi="ＭＳ 明朝" w:hint="eastAsia"/>
                <w:szCs w:val="21"/>
              </w:rPr>
              <w:t>物流施設</w:t>
            </w:r>
          </w:p>
        </w:tc>
        <w:tc>
          <w:tcPr>
            <w:tcW w:w="1130" w:type="dxa"/>
            <w:shd w:val="clear" w:color="auto" w:fill="auto"/>
            <w:vAlign w:val="center"/>
          </w:tcPr>
          <w:p w14:paraId="6637F6EB"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0C0894AE"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403C7BA0"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6B5F8D9A"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4BC83D0A"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5BDA7848" w14:textId="77777777" w:rsidR="00804E78" w:rsidRPr="00934185" w:rsidRDefault="00804E78" w:rsidP="00060940">
            <w:pPr>
              <w:rPr>
                <w:rFonts w:ascii="ＭＳ 明朝" w:hAnsi="ＭＳ 明朝"/>
                <w:szCs w:val="21"/>
              </w:rPr>
            </w:pPr>
          </w:p>
        </w:tc>
      </w:tr>
      <w:tr w:rsidR="00934185" w:rsidRPr="00934185" w14:paraId="18BEB8C6" w14:textId="77777777" w:rsidTr="004E4666">
        <w:tc>
          <w:tcPr>
            <w:tcW w:w="1130" w:type="dxa"/>
            <w:vMerge/>
            <w:shd w:val="clear" w:color="auto" w:fill="auto"/>
            <w:vAlign w:val="center"/>
          </w:tcPr>
          <w:p w14:paraId="669711BF"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4C90B463" w14:textId="77777777" w:rsidR="00804E78" w:rsidRPr="00934185" w:rsidRDefault="00804E78" w:rsidP="00060940">
            <w:pPr>
              <w:rPr>
                <w:rFonts w:ascii="ＭＳ 明朝" w:hAnsi="ＭＳ 明朝"/>
                <w:szCs w:val="21"/>
              </w:rPr>
            </w:pPr>
            <w:r w:rsidRPr="00934185">
              <w:rPr>
                <w:rFonts w:ascii="ＭＳ 明朝" w:hAnsi="ＭＳ 明朝" w:hint="eastAsia"/>
                <w:szCs w:val="21"/>
              </w:rPr>
              <w:t>事務所</w:t>
            </w:r>
          </w:p>
        </w:tc>
        <w:tc>
          <w:tcPr>
            <w:tcW w:w="1130" w:type="dxa"/>
            <w:shd w:val="clear" w:color="auto" w:fill="auto"/>
            <w:vAlign w:val="center"/>
          </w:tcPr>
          <w:p w14:paraId="6665184C"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4F620FBF"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0003010F"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0E4C5ACB"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2243D605"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1F764EEE" w14:textId="77777777" w:rsidR="00804E78" w:rsidRPr="00934185" w:rsidRDefault="00804E78" w:rsidP="00060940">
            <w:pPr>
              <w:rPr>
                <w:rFonts w:ascii="ＭＳ 明朝" w:hAnsi="ＭＳ 明朝"/>
                <w:szCs w:val="21"/>
              </w:rPr>
            </w:pPr>
          </w:p>
        </w:tc>
      </w:tr>
      <w:tr w:rsidR="00934185" w:rsidRPr="00934185" w14:paraId="2F5A2CD2" w14:textId="77777777" w:rsidTr="004E4666">
        <w:tc>
          <w:tcPr>
            <w:tcW w:w="1130" w:type="dxa"/>
            <w:vMerge/>
            <w:shd w:val="clear" w:color="auto" w:fill="auto"/>
            <w:vAlign w:val="center"/>
          </w:tcPr>
          <w:p w14:paraId="67C33784"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4735B242" w14:textId="77777777" w:rsidR="00804E78" w:rsidRPr="00934185" w:rsidRDefault="00804E78" w:rsidP="00060940">
            <w:pPr>
              <w:rPr>
                <w:rFonts w:ascii="ＭＳ 明朝" w:hAnsi="ＭＳ 明朝"/>
                <w:szCs w:val="21"/>
              </w:rPr>
            </w:pPr>
            <w:r w:rsidRPr="00934185">
              <w:rPr>
                <w:rFonts w:ascii="ＭＳ 明朝" w:hAnsi="ＭＳ 明朝" w:hint="eastAsia"/>
                <w:szCs w:val="21"/>
              </w:rPr>
              <w:t>その他</w:t>
            </w:r>
          </w:p>
        </w:tc>
        <w:tc>
          <w:tcPr>
            <w:tcW w:w="1130" w:type="dxa"/>
            <w:shd w:val="clear" w:color="auto" w:fill="auto"/>
            <w:vAlign w:val="center"/>
          </w:tcPr>
          <w:p w14:paraId="72047453"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2FEF9900"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15CD70CA"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056CBC6B"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37850FD7"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06BD8313" w14:textId="77777777" w:rsidR="00804E78" w:rsidRPr="00934185" w:rsidRDefault="00804E78" w:rsidP="00060940">
            <w:pPr>
              <w:rPr>
                <w:rFonts w:ascii="ＭＳ 明朝" w:hAnsi="ＭＳ 明朝"/>
                <w:szCs w:val="21"/>
              </w:rPr>
            </w:pPr>
          </w:p>
        </w:tc>
      </w:tr>
      <w:tr w:rsidR="00804E78" w:rsidRPr="00934185" w14:paraId="511ED877" w14:textId="77777777" w:rsidTr="004E4666">
        <w:tc>
          <w:tcPr>
            <w:tcW w:w="1130" w:type="dxa"/>
            <w:vMerge/>
            <w:shd w:val="clear" w:color="auto" w:fill="auto"/>
            <w:vAlign w:val="center"/>
          </w:tcPr>
          <w:p w14:paraId="3176419E"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20C00F43" w14:textId="77777777" w:rsidR="00804E78" w:rsidRPr="00934185" w:rsidRDefault="00804E78" w:rsidP="004E4666">
            <w:pPr>
              <w:jc w:val="center"/>
              <w:rPr>
                <w:rFonts w:ascii="ＭＳ 明朝" w:hAnsi="ＭＳ 明朝"/>
                <w:szCs w:val="21"/>
              </w:rPr>
            </w:pPr>
            <w:r w:rsidRPr="00934185">
              <w:rPr>
                <w:rFonts w:ascii="ＭＳ 明朝" w:hAnsi="ＭＳ 明朝" w:hint="eastAsia"/>
                <w:szCs w:val="21"/>
              </w:rPr>
              <w:t>計</w:t>
            </w:r>
          </w:p>
        </w:tc>
        <w:tc>
          <w:tcPr>
            <w:tcW w:w="1130" w:type="dxa"/>
            <w:shd w:val="clear" w:color="auto" w:fill="auto"/>
            <w:vAlign w:val="center"/>
          </w:tcPr>
          <w:p w14:paraId="03162E0C"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04F13863"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350CE005" w14:textId="77777777" w:rsidR="00804E78" w:rsidRPr="00934185" w:rsidRDefault="00804E78" w:rsidP="00060940">
            <w:pPr>
              <w:rPr>
                <w:rFonts w:ascii="ＭＳ 明朝" w:hAnsi="ＭＳ 明朝"/>
                <w:szCs w:val="21"/>
              </w:rPr>
            </w:pPr>
          </w:p>
        </w:tc>
        <w:tc>
          <w:tcPr>
            <w:tcW w:w="1130" w:type="dxa"/>
            <w:shd w:val="clear" w:color="auto" w:fill="auto"/>
            <w:vAlign w:val="center"/>
          </w:tcPr>
          <w:p w14:paraId="49FAF72C"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3BE93BFF" w14:textId="77777777" w:rsidR="00804E78" w:rsidRPr="00934185" w:rsidRDefault="00804E78" w:rsidP="00060940">
            <w:pPr>
              <w:rPr>
                <w:rFonts w:ascii="ＭＳ 明朝" w:hAnsi="ＭＳ 明朝"/>
                <w:szCs w:val="21"/>
              </w:rPr>
            </w:pPr>
          </w:p>
        </w:tc>
        <w:tc>
          <w:tcPr>
            <w:tcW w:w="1131" w:type="dxa"/>
            <w:shd w:val="clear" w:color="auto" w:fill="auto"/>
            <w:vAlign w:val="center"/>
          </w:tcPr>
          <w:p w14:paraId="7DAF8218" w14:textId="77777777" w:rsidR="00804E78" w:rsidRPr="00934185" w:rsidRDefault="00804E78" w:rsidP="00060940">
            <w:pPr>
              <w:rPr>
                <w:rFonts w:ascii="ＭＳ 明朝" w:hAnsi="ＭＳ 明朝"/>
                <w:szCs w:val="21"/>
              </w:rPr>
            </w:pPr>
          </w:p>
        </w:tc>
      </w:tr>
    </w:tbl>
    <w:p w14:paraId="2331DFF4" w14:textId="77777777" w:rsidR="008A21B1" w:rsidRPr="00934185" w:rsidRDefault="008A21B1" w:rsidP="00060940">
      <w:pPr>
        <w:rPr>
          <w:rFonts w:ascii="ＭＳ 明朝" w:hAnsi="ＭＳ 明朝"/>
          <w:sz w:val="24"/>
        </w:rPr>
      </w:pPr>
    </w:p>
    <w:p w14:paraId="4B69531B" w14:textId="77777777" w:rsidR="007F7EBD" w:rsidRPr="00934185" w:rsidRDefault="00060940" w:rsidP="00060940">
      <w:pPr>
        <w:rPr>
          <w:rFonts w:ascii="ＭＳ 明朝" w:hAnsi="ＭＳ 明朝"/>
          <w:sz w:val="24"/>
        </w:rPr>
      </w:pPr>
      <w:r w:rsidRPr="00934185">
        <w:rPr>
          <w:rFonts w:ascii="ＭＳ 明朝" w:hAnsi="ＭＳ 明朝" w:hint="eastAsia"/>
          <w:sz w:val="24"/>
        </w:rPr>
        <w:t>１</w:t>
      </w:r>
      <w:r w:rsidR="00D87A75" w:rsidRPr="00934185">
        <w:rPr>
          <w:rFonts w:ascii="ＭＳ 明朝" w:hAnsi="ＭＳ 明朝" w:hint="eastAsia"/>
          <w:sz w:val="24"/>
        </w:rPr>
        <w:t>１</w:t>
      </w:r>
      <w:r w:rsidR="00802650" w:rsidRPr="00934185">
        <w:rPr>
          <w:rFonts w:ascii="ＭＳ 明朝" w:hAnsi="ＭＳ 明朝" w:hint="eastAsia"/>
          <w:sz w:val="24"/>
        </w:rPr>
        <w:t>．</w:t>
      </w:r>
      <w:r w:rsidR="007F7EBD" w:rsidRPr="00934185">
        <w:rPr>
          <w:rFonts w:ascii="ＭＳ 明朝" w:hAnsi="ＭＳ 明朝" w:hint="eastAsia"/>
          <w:sz w:val="24"/>
        </w:rPr>
        <w:t>製品、技術関連表彰歴及び認証等</w:t>
      </w:r>
    </w:p>
    <w:p w14:paraId="22A606E1" w14:textId="77777777" w:rsidR="00060940" w:rsidRPr="00934185" w:rsidRDefault="00060940" w:rsidP="00060940">
      <w:pPr>
        <w:ind w:firstLineChars="100" w:firstLine="240"/>
        <w:rPr>
          <w:rFonts w:ascii="ＭＳ 明朝" w:hAnsi="ＭＳ 明朝"/>
          <w:sz w:val="24"/>
        </w:rPr>
      </w:pPr>
      <w:r w:rsidRPr="00934185">
        <w:rPr>
          <w:rFonts w:ascii="ＭＳ 明朝" w:hAnsi="ＭＳ 明朝" w:hint="eastAsia"/>
          <w:sz w:val="24"/>
        </w:rPr>
        <w:t>⑴　製品関連</w:t>
      </w:r>
    </w:p>
    <w:p w14:paraId="5662B7EF" w14:textId="77777777" w:rsidR="00AA29C3" w:rsidRPr="00934185" w:rsidRDefault="00AA29C3" w:rsidP="00060940">
      <w:pPr>
        <w:ind w:firstLineChars="100" w:firstLine="240"/>
        <w:rPr>
          <w:rFonts w:ascii="ＭＳ 明朝" w:hAnsi="ＭＳ 明朝"/>
          <w:sz w:val="24"/>
        </w:rPr>
      </w:pPr>
    </w:p>
    <w:p w14:paraId="24372FA1" w14:textId="77777777" w:rsidR="00060940" w:rsidRPr="00934185" w:rsidRDefault="00060940" w:rsidP="00060940">
      <w:pPr>
        <w:ind w:firstLineChars="100" w:firstLine="240"/>
        <w:rPr>
          <w:rFonts w:ascii="ＭＳ 明朝" w:hAnsi="ＭＳ 明朝"/>
          <w:sz w:val="24"/>
        </w:rPr>
      </w:pPr>
      <w:r w:rsidRPr="00934185">
        <w:rPr>
          <w:rFonts w:ascii="ＭＳ 明朝" w:hAnsi="ＭＳ 明朝" w:hint="eastAsia"/>
          <w:sz w:val="24"/>
        </w:rPr>
        <w:t>⑵　技術関連</w:t>
      </w:r>
    </w:p>
    <w:p w14:paraId="742B0B3A" w14:textId="77777777" w:rsidR="00AA29C3" w:rsidRPr="00934185" w:rsidRDefault="00AA29C3" w:rsidP="00060940">
      <w:pPr>
        <w:ind w:firstLineChars="100" w:firstLine="240"/>
        <w:rPr>
          <w:rFonts w:ascii="ＭＳ 明朝" w:hAnsi="ＭＳ 明朝"/>
          <w:sz w:val="24"/>
        </w:rPr>
      </w:pPr>
    </w:p>
    <w:p w14:paraId="325AA4CF" w14:textId="77777777" w:rsidR="00060940" w:rsidRPr="00934185" w:rsidRDefault="007F7EBD" w:rsidP="007F7EBD">
      <w:pPr>
        <w:ind w:firstLineChars="100" w:firstLine="240"/>
        <w:rPr>
          <w:rFonts w:ascii="ＭＳ 明朝" w:hAnsi="ＭＳ 明朝"/>
          <w:sz w:val="24"/>
        </w:rPr>
      </w:pPr>
      <w:r w:rsidRPr="00934185">
        <w:rPr>
          <w:rFonts w:ascii="ＭＳ 明朝" w:hAnsi="ＭＳ 明朝" w:hint="eastAsia"/>
          <w:sz w:val="24"/>
        </w:rPr>
        <w:t>⑶　その他</w:t>
      </w:r>
    </w:p>
    <w:p w14:paraId="5A717309" w14:textId="77777777" w:rsidR="00060940" w:rsidRDefault="00060940" w:rsidP="00060940">
      <w:pPr>
        <w:ind w:firstLineChars="100" w:firstLine="240"/>
        <w:rPr>
          <w:rFonts w:ascii="ＭＳ 明朝" w:hAnsi="ＭＳ 明朝"/>
          <w:sz w:val="24"/>
        </w:rPr>
      </w:pPr>
    </w:p>
    <w:p w14:paraId="060B4948" w14:textId="77777777" w:rsidR="00D434F8" w:rsidRPr="00934185" w:rsidRDefault="00D434F8" w:rsidP="00060940">
      <w:pPr>
        <w:ind w:firstLineChars="100" w:firstLine="240"/>
        <w:rPr>
          <w:rFonts w:ascii="ＭＳ 明朝" w:hAnsi="ＭＳ 明朝"/>
          <w:sz w:val="24"/>
        </w:rPr>
      </w:pPr>
    </w:p>
    <w:p w14:paraId="4D57184E" w14:textId="77777777" w:rsidR="00802650" w:rsidRPr="00934185" w:rsidRDefault="00060940" w:rsidP="003B0EF5">
      <w:pPr>
        <w:ind w:left="720" w:hangingChars="300" w:hanging="720"/>
        <w:rPr>
          <w:rFonts w:ascii="ＭＳ 明朝" w:hAnsi="ＭＳ 明朝"/>
          <w:sz w:val="24"/>
        </w:rPr>
      </w:pPr>
      <w:r w:rsidRPr="00934185">
        <w:rPr>
          <w:rFonts w:ascii="ＭＳ 明朝" w:hAnsi="ＭＳ 明朝" w:hint="eastAsia"/>
          <w:sz w:val="24"/>
        </w:rPr>
        <w:t>１</w:t>
      </w:r>
      <w:r w:rsidR="00D87A75" w:rsidRPr="00934185">
        <w:rPr>
          <w:rFonts w:ascii="ＭＳ 明朝" w:hAnsi="ＭＳ 明朝" w:hint="eastAsia"/>
          <w:sz w:val="24"/>
        </w:rPr>
        <w:t>２</w:t>
      </w:r>
      <w:r w:rsidR="00802650" w:rsidRPr="00934185">
        <w:rPr>
          <w:rFonts w:ascii="ＭＳ 明朝" w:hAnsi="ＭＳ 明朝" w:hint="eastAsia"/>
          <w:sz w:val="24"/>
        </w:rPr>
        <w:t>．</w:t>
      </w:r>
      <w:r w:rsidRPr="00934185">
        <w:rPr>
          <w:rFonts w:ascii="ＭＳ 明朝" w:hAnsi="ＭＳ 明朝" w:hint="eastAsia"/>
          <w:sz w:val="24"/>
        </w:rPr>
        <w:t>環境保全に対する取り組み</w:t>
      </w:r>
      <w:r w:rsidR="003B0EF5" w:rsidRPr="00934185">
        <w:rPr>
          <w:rFonts w:ascii="ＭＳ 明朝" w:hAnsi="ＭＳ 明朝" w:hint="eastAsia"/>
          <w:sz w:val="24"/>
        </w:rPr>
        <w:t>(ISO14001</w:t>
      </w:r>
      <w:r w:rsidRPr="00934185">
        <w:rPr>
          <w:rFonts w:ascii="ＭＳ 明朝" w:hAnsi="ＭＳ 明朝" w:hint="eastAsia"/>
          <w:sz w:val="24"/>
        </w:rPr>
        <w:t>、</w:t>
      </w:r>
      <w:r w:rsidR="003B0EF5" w:rsidRPr="00934185">
        <w:rPr>
          <w:rFonts w:ascii="ＭＳ 明朝" w:hAnsi="ＭＳ 明朝" w:hint="eastAsia"/>
          <w:sz w:val="24"/>
        </w:rPr>
        <w:t>カーボン・ニュートラル、</w:t>
      </w:r>
      <w:r w:rsidRPr="00934185">
        <w:rPr>
          <w:rFonts w:ascii="ＭＳ 明朝" w:hAnsi="ＭＳ 明朝" w:hint="eastAsia"/>
          <w:sz w:val="24"/>
        </w:rPr>
        <w:t>省エネ等</w:t>
      </w:r>
      <w:r w:rsidR="00F224A9" w:rsidRPr="00934185">
        <w:rPr>
          <w:rFonts w:ascii="ＭＳ 明朝" w:hAnsi="ＭＳ 明朝" w:hint="eastAsia"/>
          <w:sz w:val="24"/>
        </w:rPr>
        <w:t>実績</w:t>
      </w:r>
      <w:r w:rsidRPr="00934185">
        <w:rPr>
          <w:rFonts w:ascii="ＭＳ 明朝" w:hAnsi="ＭＳ 明朝" w:hint="eastAsia"/>
          <w:sz w:val="24"/>
        </w:rPr>
        <w:t>)</w:t>
      </w:r>
    </w:p>
    <w:p w14:paraId="214C41BA" w14:textId="77777777" w:rsidR="00802650" w:rsidRPr="00934185" w:rsidRDefault="00802650" w:rsidP="00060940">
      <w:pPr>
        <w:rPr>
          <w:rFonts w:ascii="ＭＳ 明朝" w:hAnsi="ＭＳ 明朝"/>
          <w:sz w:val="24"/>
        </w:rPr>
      </w:pPr>
    </w:p>
    <w:p w14:paraId="05824ACD" w14:textId="77777777" w:rsidR="003B0EF5" w:rsidRPr="00934185" w:rsidRDefault="003B0EF5" w:rsidP="00060940">
      <w:pPr>
        <w:rPr>
          <w:rFonts w:ascii="ＭＳ 明朝" w:hAnsi="ＭＳ 明朝"/>
          <w:sz w:val="24"/>
        </w:rPr>
      </w:pPr>
    </w:p>
    <w:p w14:paraId="727C3FDC" w14:textId="2ED7D25D" w:rsidR="00060940" w:rsidRDefault="00D87A75" w:rsidP="003B0EF5">
      <w:pPr>
        <w:ind w:left="720" w:hangingChars="300" w:hanging="720"/>
        <w:rPr>
          <w:rFonts w:ascii="ＭＳ 明朝" w:hAnsi="ＭＳ 明朝"/>
          <w:sz w:val="24"/>
        </w:rPr>
      </w:pPr>
      <w:r w:rsidRPr="00934185">
        <w:rPr>
          <w:rFonts w:ascii="ＭＳ 明朝" w:hAnsi="ＭＳ 明朝" w:hint="eastAsia"/>
          <w:sz w:val="24"/>
        </w:rPr>
        <w:t>１３</w:t>
      </w:r>
      <w:r w:rsidR="00802650" w:rsidRPr="00934185">
        <w:rPr>
          <w:rFonts w:ascii="ＭＳ 明朝" w:hAnsi="ＭＳ 明朝" w:hint="eastAsia"/>
          <w:sz w:val="24"/>
        </w:rPr>
        <w:t>．</w:t>
      </w:r>
      <w:r w:rsidR="00060940" w:rsidRPr="00934185">
        <w:rPr>
          <w:rFonts w:ascii="ＭＳ 明朝" w:hAnsi="ＭＳ 明朝" w:hint="eastAsia"/>
          <w:sz w:val="24"/>
        </w:rPr>
        <w:t>社会貢献として行っている</w:t>
      </w:r>
      <w:r w:rsidR="0051782A" w:rsidRPr="003F7150">
        <w:rPr>
          <w:rFonts w:ascii="ＭＳ 明朝" w:hAnsi="ＭＳ 明朝" w:hint="eastAsia"/>
          <w:color w:val="000000" w:themeColor="text1"/>
          <w:sz w:val="24"/>
        </w:rPr>
        <w:t>または</w:t>
      </w:r>
      <w:r w:rsidR="0051782A" w:rsidRPr="003F7150">
        <w:rPr>
          <w:rFonts w:ascii="ＭＳ 明朝" w:hAnsi="ＭＳ 明朝" w:hint="eastAsia"/>
          <w:color w:val="000000" w:themeColor="text1"/>
          <w:sz w:val="24"/>
          <w:rPrChange w:id="1" w:author="村松 梢" w:date="2025-06-26T11:55:00Z" w16du:dateUtc="2025-06-26T02:55:00Z">
            <w:rPr>
              <w:rFonts w:ascii="ＭＳ 明朝" w:hAnsi="ＭＳ 明朝" w:hint="eastAsia"/>
              <w:sz w:val="24"/>
            </w:rPr>
          </w:rPrChange>
        </w:rPr>
        <w:t>行う予定である活動</w:t>
      </w:r>
      <w:r w:rsidR="00642056" w:rsidRPr="00934185">
        <w:rPr>
          <w:rFonts w:ascii="ＭＳ 明朝" w:hAnsi="ＭＳ 明朝" w:hint="eastAsia"/>
          <w:sz w:val="24"/>
        </w:rPr>
        <w:t>（地域の活動、地域協力、独自の活動）</w:t>
      </w:r>
    </w:p>
    <w:p w14:paraId="327D5441" w14:textId="77777777" w:rsidR="00A431DF" w:rsidRDefault="00A431DF" w:rsidP="003B0EF5">
      <w:pPr>
        <w:ind w:left="720" w:hangingChars="300" w:hanging="720"/>
        <w:rPr>
          <w:rFonts w:ascii="ＭＳ 明朝" w:hAnsi="ＭＳ 明朝"/>
          <w:sz w:val="24"/>
        </w:rPr>
      </w:pPr>
    </w:p>
    <w:p w14:paraId="61B9DC2A" w14:textId="77777777" w:rsidR="00A431DF" w:rsidRDefault="00A431DF" w:rsidP="003B0EF5">
      <w:pPr>
        <w:ind w:left="720" w:hangingChars="300" w:hanging="720"/>
        <w:rPr>
          <w:rFonts w:ascii="ＭＳ 明朝" w:hAnsi="ＭＳ 明朝"/>
          <w:sz w:val="24"/>
        </w:rPr>
      </w:pPr>
    </w:p>
    <w:p w14:paraId="22A9B404" w14:textId="09C8F860" w:rsidR="00A431DF" w:rsidRPr="00934185" w:rsidRDefault="00A431DF" w:rsidP="003B0EF5">
      <w:pPr>
        <w:ind w:left="720" w:hangingChars="300" w:hanging="720"/>
        <w:rPr>
          <w:rFonts w:ascii="ＭＳ 明朝" w:hAnsi="ＭＳ 明朝"/>
          <w:sz w:val="24"/>
        </w:rPr>
      </w:pPr>
      <w:r>
        <w:rPr>
          <w:rFonts w:ascii="ＭＳ 明朝" w:hAnsi="ＭＳ 明朝" w:hint="eastAsia"/>
          <w:sz w:val="24"/>
        </w:rPr>
        <w:t>１４．従業員の社会貢献活動に対する支援</w:t>
      </w:r>
    </w:p>
    <w:p w14:paraId="23AACD44" w14:textId="77777777" w:rsidR="00060940" w:rsidRPr="00934185" w:rsidRDefault="00060940" w:rsidP="00060940">
      <w:pPr>
        <w:rPr>
          <w:rFonts w:ascii="ＭＳ 明朝" w:hAnsi="ＭＳ 明朝"/>
          <w:sz w:val="24"/>
        </w:rPr>
      </w:pPr>
    </w:p>
    <w:p w14:paraId="6A91645F" w14:textId="77777777" w:rsidR="008A21B1" w:rsidRPr="00934185" w:rsidRDefault="008A21B1" w:rsidP="00060940">
      <w:pPr>
        <w:rPr>
          <w:rFonts w:ascii="ＭＳ 明朝" w:hAnsi="ＭＳ 明朝"/>
          <w:sz w:val="24"/>
        </w:rPr>
      </w:pPr>
    </w:p>
    <w:p w14:paraId="66C472F7" w14:textId="411DF3D3" w:rsidR="00D66756" w:rsidRPr="00934185" w:rsidRDefault="00D66756" w:rsidP="00060940">
      <w:pPr>
        <w:rPr>
          <w:rFonts w:ascii="ＭＳ 明朝" w:hAnsi="ＭＳ 明朝"/>
          <w:sz w:val="24"/>
        </w:rPr>
      </w:pPr>
      <w:r w:rsidRPr="00934185">
        <w:rPr>
          <w:rFonts w:ascii="ＭＳ 明朝" w:hAnsi="ＭＳ 明朝" w:hint="eastAsia"/>
          <w:sz w:val="24"/>
        </w:rPr>
        <w:t>１</w:t>
      </w:r>
      <w:r w:rsidR="00A431DF">
        <w:rPr>
          <w:rFonts w:ascii="ＭＳ 明朝" w:hAnsi="ＭＳ 明朝" w:hint="eastAsia"/>
          <w:sz w:val="24"/>
        </w:rPr>
        <w:t>５</w:t>
      </w:r>
      <w:r w:rsidRPr="00934185">
        <w:rPr>
          <w:rFonts w:ascii="ＭＳ 明朝" w:hAnsi="ＭＳ 明朝" w:hint="eastAsia"/>
          <w:sz w:val="24"/>
        </w:rPr>
        <w:t>．ＳＤＧｓへの取組み</w:t>
      </w:r>
    </w:p>
    <w:p w14:paraId="13163AF5" w14:textId="5A94E7C6" w:rsidR="00664831" w:rsidRDefault="008A21B1" w:rsidP="00060940">
      <w:pPr>
        <w:rPr>
          <w:ins w:id="2" w:author="村松 梢" w:date="2025-06-26T15:03:00Z" w16du:dateUtc="2025-06-26T06:03:00Z"/>
          <w:rFonts w:ascii="ＭＳ 明朝" w:hAnsi="ＭＳ 明朝"/>
          <w:sz w:val="24"/>
        </w:rPr>
      </w:pPr>
      <w:r w:rsidRPr="00934185">
        <w:rPr>
          <w:rFonts w:ascii="ＭＳ 明朝" w:hAnsi="ＭＳ 明朝" w:hint="eastAsia"/>
          <w:sz w:val="24"/>
        </w:rPr>
        <w:t xml:space="preserve">　(1)　</w:t>
      </w:r>
      <w:r w:rsidR="00664831" w:rsidRPr="00B53DD1">
        <w:rPr>
          <w:rFonts w:ascii="ＭＳ 明朝" w:hAnsi="ＭＳ 明朝" w:hint="eastAsia"/>
          <w:color w:val="000000" w:themeColor="text1"/>
          <w:sz w:val="24"/>
        </w:rPr>
        <w:t>事業認定を受けているＳＤＧｓの</w:t>
      </w:r>
      <w:r w:rsidRPr="00B53DD1">
        <w:rPr>
          <w:rFonts w:ascii="ＭＳ 明朝" w:hAnsi="ＭＳ 明朝" w:hint="eastAsia"/>
          <w:color w:val="000000" w:themeColor="text1"/>
          <w:sz w:val="24"/>
        </w:rPr>
        <w:t>取り組</w:t>
      </w:r>
      <w:r w:rsidR="00664831" w:rsidRPr="00B53DD1">
        <w:rPr>
          <w:rFonts w:ascii="ＭＳ 明朝" w:hAnsi="ＭＳ 明朝" w:hint="eastAsia"/>
          <w:color w:val="000000" w:themeColor="text1"/>
          <w:sz w:val="24"/>
        </w:rPr>
        <w:t>み</w:t>
      </w:r>
      <w:r w:rsidRPr="00934185">
        <w:rPr>
          <w:rFonts w:ascii="ＭＳ 明朝" w:hAnsi="ＭＳ 明朝" w:hint="eastAsia"/>
          <w:sz w:val="24"/>
        </w:rPr>
        <w:t>（　　　　　　　）</w:t>
      </w:r>
    </w:p>
    <w:p w14:paraId="197B617F" w14:textId="387F9F7C" w:rsidR="00D66756" w:rsidRPr="00934185" w:rsidRDefault="008A21B1">
      <w:pPr>
        <w:ind w:firstLineChars="400" w:firstLine="880"/>
        <w:rPr>
          <w:rFonts w:ascii="ＭＳ 明朝" w:hAnsi="ＭＳ 明朝"/>
          <w:sz w:val="24"/>
        </w:rPr>
        <w:pPrChange w:id="3" w:author="村松 梢" w:date="2025-06-26T15:03:00Z" w16du:dateUtc="2025-06-26T06:03:00Z">
          <w:pPr/>
        </w:pPrChange>
      </w:pPr>
      <w:r w:rsidRPr="00934185">
        <w:rPr>
          <w:rFonts w:ascii="ＭＳ 明朝" w:hAnsi="ＭＳ 明朝" w:hint="eastAsia"/>
          <w:sz w:val="22"/>
        </w:rPr>
        <w:t>※</w:t>
      </w:r>
      <w:r w:rsidR="00C96B41" w:rsidRPr="00934185">
        <w:rPr>
          <w:rFonts w:ascii="ＭＳ 明朝" w:hAnsi="ＭＳ 明朝" w:hint="eastAsia"/>
          <w:sz w:val="22"/>
        </w:rPr>
        <w:t>括弧内に</w:t>
      </w:r>
      <w:r w:rsidRPr="00934185">
        <w:rPr>
          <w:rFonts w:ascii="ＭＳ 明朝" w:hAnsi="ＭＳ 明朝" w:hint="eastAsia"/>
          <w:sz w:val="22"/>
        </w:rPr>
        <w:t>数字を記入</w:t>
      </w:r>
      <w:r w:rsidR="00C96B41" w:rsidRPr="00934185">
        <w:rPr>
          <w:rFonts w:ascii="ＭＳ 明朝" w:hAnsi="ＭＳ 明朝" w:hint="eastAsia"/>
          <w:sz w:val="22"/>
        </w:rPr>
        <w:t xml:space="preserve">　例（1、2、9）</w:t>
      </w:r>
    </w:p>
    <w:p w14:paraId="3A7218DA" w14:textId="70E6D941" w:rsidR="00664831" w:rsidRPr="00934185" w:rsidRDefault="008A21B1" w:rsidP="00C96B41">
      <w:pPr>
        <w:rPr>
          <w:rFonts w:ascii="ＭＳ 明朝" w:hAnsi="ＭＳ 明朝"/>
          <w:sz w:val="24"/>
        </w:rPr>
      </w:pPr>
      <w:r w:rsidRPr="00934185">
        <w:rPr>
          <w:rFonts w:ascii="ＭＳ 明朝" w:hAnsi="ＭＳ 明朝" w:hint="eastAsia"/>
          <w:sz w:val="24"/>
        </w:rPr>
        <w:t xml:space="preserve">　(2)　取組内容</w:t>
      </w:r>
    </w:p>
    <w:p w14:paraId="268FA6AE" w14:textId="615A56FE" w:rsidR="00D66756" w:rsidRDefault="00D66756" w:rsidP="00060940">
      <w:pPr>
        <w:rPr>
          <w:rFonts w:ascii="ＭＳ 明朝" w:hAnsi="ＭＳ 明朝"/>
          <w:sz w:val="24"/>
        </w:rPr>
      </w:pPr>
    </w:p>
    <w:p w14:paraId="1E0FDAEA" w14:textId="77777777" w:rsidR="00D434F8" w:rsidRPr="00934185" w:rsidRDefault="00D434F8" w:rsidP="00060940">
      <w:pPr>
        <w:rPr>
          <w:rFonts w:ascii="ＭＳ 明朝" w:hAnsi="ＭＳ 明朝"/>
          <w:sz w:val="24"/>
        </w:rPr>
      </w:pPr>
    </w:p>
    <w:p w14:paraId="68689090" w14:textId="1C52E9D9" w:rsidR="00060940" w:rsidRPr="00934185" w:rsidRDefault="00C96B41" w:rsidP="00060940">
      <w:pPr>
        <w:rPr>
          <w:rFonts w:ascii="ＭＳ 明朝" w:hAnsi="ＭＳ 明朝"/>
          <w:sz w:val="24"/>
        </w:rPr>
      </w:pPr>
      <w:r w:rsidRPr="00934185">
        <w:rPr>
          <w:rFonts w:ascii="ＭＳ 明朝" w:hAnsi="ＭＳ 明朝" w:hint="eastAsia"/>
          <w:sz w:val="24"/>
        </w:rPr>
        <w:lastRenderedPageBreak/>
        <w:t>１</w:t>
      </w:r>
      <w:r w:rsidR="00A431DF">
        <w:rPr>
          <w:rFonts w:ascii="ＭＳ 明朝" w:hAnsi="ＭＳ 明朝" w:hint="eastAsia"/>
          <w:sz w:val="24"/>
        </w:rPr>
        <w:t>６</w:t>
      </w:r>
      <w:r w:rsidR="00060940" w:rsidRPr="00934185">
        <w:rPr>
          <w:rFonts w:ascii="ＭＳ 明朝" w:hAnsi="ＭＳ 明朝" w:hint="eastAsia"/>
          <w:sz w:val="24"/>
        </w:rPr>
        <w:t>．新しい取組みとして行っている活動（産学連携等）</w:t>
      </w:r>
    </w:p>
    <w:p w14:paraId="0E7EDCE0" w14:textId="77777777" w:rsidR="00060940" w:rsidRPr="00A431DF" w:rsidRDefault="00060940" w:rsidP="00060940">
      <w:pPr>
        <w:rPr>
          <w:rFonts w:ascii="ＭＳ 明朝" w:hAnsi="ＭＳ 明朝"/>
          <w:sz w:val="24"/>
        </w:rPr>
      </w:pPr>
    </w:p>
    <w:p w14:paraId="08993BAC" w14:textId="77777777" w:rsidR="00C96B41" w:rsidRPr="00934185" w:rsidRDefault="00C96B41" w:rsidP="00060940">
      <w:pPr>
        <w:rPr>
          <w:rFonts w:ascii="ＭＳ 明朝" w:hAnsi="ＭＳ 明朝"/>
          <w:sz w:val="24"/>
        </w:rPr>
      </w:pPr>
    </w:p>
    <w:p w14:paraId="7992DD7E" w14:textId="1137BFD9" w:rsidR="00A5527D" w:rsidRDefault="00060940" w:rsidP="00060940">
      <w:pPr>
        <w:jc w:val="left"/>
        <w:rPr>
          <w:rFonts w:ascii="ＭＳ 明朝" w:hAnsi="ＭＳ 明朝"/>
          <w:sz w:val="24"/>
        </w:rPr>
      </w:pPr>
      <w:r w:rsidRPr="00934185">
        <w:rPr>
          <w:rFonts w:ascii="ＭＳ 明朝" w:hAnsi="ＭＳ 明朝" w:hint="eastAsia"/>
          <w:sz w:val="24"/>
        </w:rPr>
        <w:t>１</w:t>
      </w:r>
      <w:r w:rsidR="00A431DF">
        <w:rPr>
          <w:rFonts w:ascii="ＭＳ 明朝" w:hAnsi="ＭＳ 明朝" w:hint="eastAsia"/>
          <w:sz w:val="24"/>
        </w:rPr>
        <w:t>７</w:t>
      </w:r>
      <w:r w:rsidRPr="00934185">
        <w:rPr>
          <w:rFonts w:ascii="ＭＳ 明朝" w:hAnsi="ＭＳ 明朝" w:hint="eastAsia"/>
          <w:sz w:val="24"/>
        </w:rPr>
        <w:t>．</w:t>
      </w:r>
      <w:r w:rsidR="008C1BE3" w:rsidRPr="00934185">
        <w:rPr>
          <w:rFonts w:ascii="ＭＳ 明朝" w:hAnsi="ＭＳ 明朝" w:hint="eastAsia"/>
          <w:sz w:val="24"/>
        </w:rPr>
        <w:t>会社全体の障害者雇用率及び人数</w:t>
      </w:r>
    </w:p>
    <w:p w14:paraId="17B7E435" w14:textId="77777777" w:rsidR="00A431DF" w:rsidRPr="00A431DF" w:rsidRDefault="00A431DF" w:rsidP="00060940">
      <w:pPr>
        <w:jc w:val="left"/>
        <w:rPr>
          <w:rFonts w:ascii="ＭＳ 明朝" w:hAnsi="ＭＳ 明朝"/>
          <w:sz w:val="24"/>
        </w:rPr>
      </w:pPr>
    </w:p>
    <w:p w14:paraId="05343BE1" w14:textId="77777777" w:rsidR="00A431DF" w:rsidRDefault="00A431DF" w:rsidP="00060940">
      <w:pPr>
        <w:jc w:val="left"/>
        <w:rPr>
          <w:rFonts w:ascii="ＭＳ 明朝" w:hAnsi="ＭＳ 明朝"/>
          <w:sz w:val="24"/>
        </w:rPr>
      </w:pPr>
    </w:p>
    <w:p w14:paraId="0982005D" w14:textId="68136839" w:rsidR="00A431DF" w:rsidRPr="00934185" w:rsidRDefault="00A431DF" w:rsidP="00A431DF">
      <w:pPr>
        <w:ind w:left="720" w:hangingChars="300" w:hanging="720"/>
        <w:jc w:val="left"/>
        <w:rPr>
          <w:rFonts w:ascii="ＭＳ 明朝" w:hAnsi="ＭＳ 明朝"/>
          <w:sz w:val="24"/>
        </w:rPr>
      </w:pPr>
      <w:r>
        <w:rPr>
          <w:rFonts w:ascii="ＭＳ 明朝" w:hAnsi="ＭＳ 明朝" w:hint="eastAsia"/>
          <w:sz w:val="24"/>
        </w:rPr>
        <w:t>１８．雇用定着、従業員への働き方支援に対する取組（独自の特色ある制度を導入、</w:t>
      </w:r>
      <w:r w:rsidR="00577534">
        <w:rPr>
          <w:rFonts w:ascii="ＭＳ 明朝" w:hAnsi="ＭＳ 明朝" w:hint="eastAsia"/>
          <w:sz w:val="24"/>
        </w:rPr>
        <w:t>多様な人材活用、</w:t>
      </w:r>
      <w:r>
        <w:rPr>
          <w:rFonts w:ascii="ＭＳ 明朝" w:hAnsi="ＭＳ 明朝" w:hint="eastAsia"/>
          <w:sz w:val="24"/>
        </w:rPr>
        <w:t>休暇制度の整備等）</w:t>
      </w:r>
    </w:p>
    <w:p w14:paraId="12482AD4" w14:textId="77777777" w:rsidR="008C1BE3" w:rsidRPr="00A431DF" w:rsidRDefault="008C1BE3" w:rsidP="00060940">
      <w:pPr>
        <w:jc w:val="left"/>
        <w:rPr>
          <w:rFonts w:ascii="ＭＳ 明朝" w:hAnsi="ＭＳ 明朝"/>
          <w:sz w:val="24"/>
        </w:rPr>
      </w:pPr>
    </w:p>
    <w:p w14:paraId="759FCAD3" w14:textId="77777777" w:rsidR="008C1BE3" w:rsidRPr="00934185" w:rsidRDefault="008C1BE3" w:rsidP="00060940">
      <w:pPr>
        <w:jc w:val="left"/>
        <w:rPr>
          <w:rFonts w:ascii="ＭＳ 明朝" w:hAnsi="ＭＳ 明朝"/>
          <w:sz w:val="24"/>
        </w:rPr>
      </w:pPr>
    </w:p>
    <w:p w14:paraId="0E34E941" w14:textId="56195199" w:rsidR="008C1BE3" w:rsidRPr="00934185" w:rsidRDefault="00C96B41" w:rsidP="00B627E5">
      <w:pPr>
        <w:ind w:left="720" w:hangingChars="300" w:hanging="720"/>
        <w:jc w:val="left"/>
        <w:rPr>
          <w:rFonts w:ascii="ＭＳ 明朝" w:hAnsi="ＭＳ 明朝"/>
          <w:sz w:val="24"/>
        </w:rPr>
      </w:pPr>
      <w:r w:rsidRPr="00934185">
        <w:rPr>
          <w:rFonts w:ascii="ＭＳ 明朝" w:hAnsi="ＭＳ 明朝" w:hint="eastAsia"/>
          <w:sz w:val="24"/>
        </w:rPr>
        <w:t>１</w:t>
      </w:r>
      <w:r w:rsidR="00941ECB">
        <w:rPr>
          <w:rFonts w:ascii="ＭＳ 明朝" w:hAnsi="ＭＳ 明朝" w:hint="eastAsia"/>
          <w:sz w:val="24"/>
        </w:rPr>
        <w:t>９</w:t>
      </w:r>
      <w:r w:rsidR="008C1BE3" w:rsidRPr="00934185">
        <w:rPr>
          <w:rFonts w:ascii="ＭＳ 明朝" w:hAnsi="ＭＳ 明朝" w:hint="eastAsia"/>
          <w:sz w:val="24"/>
        </w:rPr>
        <w:t>．</w:t>
      </w:r>
      <w:r w:rsidR="008C1BE3" w:rsidRPr="00A431DF">
        <w:rPr>
          <w:rFonts w:ascii="ＭＳ 明朝" w:hAnsi="ＭＳ 明朝" w:hint="eastAsia"/>
          <w:color w:val="000000" w:themeColor="text1"/>
          <w:sz w:val="24"/>
        </w:rPr>
        <w:t>その他特筆すべき点</w:t>
      </w:r>
      <w:r w:rsidR="00B627E5" w:rsidRPr="00A431DF">
        <w:rPr>
          <w:rFonts w:ascii="ＭＳ 明朝" w:hAnsi="ＭＳ 明朝" w:hint="eastAsia"/>
          <w:color w:val="000000" w:themeColor="text1"/>
          <w:sz w:val="24"/>
        </w:rPr>
        <w:t>（</w:t>
      </w:r>
      <w:r w:rsidR="0044218B">
        <w:rPr>
          <w:rFonts w:ascii="ＭＳ 明朝" w:hAnsi="ＭＳ 明朝" w:hint="eastAsia"/>
          <w:color w:val="000000" w:themeColor="text1"/>
          <w:sz w:val="24"/>
        </w:rPr>
        <w:t>本市に係るふるさと納税への取り組み状況、</w:t>
      </w:r>
      <w:r w:rsidR="00B627E5" w:rsidRPr="00A431DF">
        <w:rPr>
          <w:rFonts w:ascii="ＭＳ 明朝" w:hAnsi="ＭＳ 明朝" w:hint="eastAsia"/>
          <w:color w:val="000000" w:themeColor="text1"/>
          <w:sz w:val="24"/>
        </w:rPr>
        <w:t>同業他社と比較し優れている点、企業経営上の工夫、製品</w:t>
      </w:r>
      <w:r w:rsidR="00296DDF">
        <w:rPr>
          <w:rFonts w:ascii="ＭＳ 明朝" w:hAnsi="ＭＳ 明朝" w:hint="eastAsia"/>
          <w:color w:val="000000" w:themeColor="text1"/>
          <w:sz w:val="24"/>
        </w:rPr>
        <w:t>または技術</w:t>
      </w:r>
      <w:r w:rsidR="00B627E5" w:rsidRPr="00A431DF">
        <w:rPr>
          <w:rFonts w:ascii="ＭＳ 明朝" w:hAnsi="ＭＳ 明朝" w:hint="eastAsia"/>
          <w:color w:val="000000" w:themeColor="text1"/>
          <w:sz w:val="24"/>
        </w:rPr>
        <w:t>の特長</w:t>
      </w:r>
      <w:r w:rsidR="00F73617">
        <w:rPr>
          <w:rFonts w:ascii="ＭＳ 明朝" w:hAnsi="ＭＳ 明朝" w:hint="eastAsia"/>
          <w:color w:val="000000" w:themeColor="text1"/>
          <w:sz w:val="24"/>
        </w:rPr>
        <w:t>、自社製品の有無</w:t>
      </w:r>
      <w:r w:rsidR="00B627E5" w:rsidRPr="00A431DF">
        <w:rPr>
          <w:rFonts w:ascii="ＭＳ 明朝" w:hAnsi="ＭＳ 明朝" w:hint="eastAsia"/>
          <w:color w:val="000000" w:themeColor="text1"/>
          <w:sz w:val="24"/>
        </w:rPr>
        <w:t>など自由</w:t>
      </w:r>
      <w:r w:rsidR="00561C2D">
        <w:rPr>
          <w:rFonts w:ascii="ＭＳ 明朝" w:hAnsi="ＭＳ 明朝" w:hint="eastAsia"/>
          <w:color w:val="000000" w:themeColor="text1"/>
          <w:sz w:val="24"/>
        </w:rPr>
        <w:t>記述</w:t>
      </w:r>
      <w:r w:rsidR="00B627E5" w:rsidRPr="00A431DF">
        <w:rPr>
          <w:rFonts w:ascii="ＭＳ 明朝" w:hAnsi="ＭＳ 明朝" w:hint="eastAsia"/>
          <w:color w:val="000000" w:themeColor="text1"/>
          <w:sz w:val="24"/>
        </w:rPr>
        <w:t>）</w:t>
      </w:r>
    </w:p>
    <w:p w14:paraId="1EE52BF8" w14:textId="77777777" w:rsidR="00C96B41" w:rsidRPr="00220EC8" w:rsidRDefault="00C96B41" w:rsidP="00060940">
      <w:pPr>
        <w:jc w:val="left"/>
        <w:rPr>
          <w:rFonts w:ascii="ＭＳ 明朝" w:hAnsi="ＭＳ 明朝"/>
          <w:sz w:val="24"/>
        </w:rPr>
      </w:pPr>
    </w:p>
    <w:p w14:paraId="58D49C43" w14:textId="77777777" w:rsidR="00C96B41" w:rsidRPr="00B627E5" w:rsidRDefault="00C96B41" w:rsidP="00060940">
      <w:pPr>
        <w:jc w:val="left"/>
        <w:rPr>
          <w:rFonts w:ascii="ＭＳ 明朝" w:hAnsi="ＭＳ 明朝"/>
          <w:sz w:val="24"/>
        </w:rPr>
      </w:pPr>
    </w:p>
    <w:p w14:paraId="6F7BA801" w14:textId="77777777" w:rsidR="00C96B41" w:rsidRPr="00934185" w:rsidRDefault="00C96B41" w:rsidP="00060940">
      <w:pPr>
        <w:jc w:val="left"/>
        <w:rPr>
          <w:rFonts w:ascii="ＭＳ 明朝" w:hAnsi="ＭＳ 明朝"/>
          <w:sz w:val="24"/>
        </w:rPr>
      </w:pPr>
    </w:p>
    <w:p w14:paraId="75E91D41" w14:textId="77777777" w:rsidR="00C96B41" w:rsidRPr="00934185" w:rsidRDefault="00C96B41" w:rsidP="00060940">
      <w:pPr>
        <w:jc w:val="left"/>
        <w:rPr>
          <w:rFonts w:ascii="ＭＳ 明朝" w:hAnsi="ＭＳ 明朝"/>
          <w:sz w:val="24"/>
        </w:rPr>
      </w:pPr>
    </w:p>
    <w:p w14:paraId="0B14403A" w14:textId="77777777" w:rsidR="00F972EB" w:rsidRPr="00934185" w:rsidRDefault="00F972EB" w:rsidP="00F972EB">
      <w:pPr>
        <w:jc w:val="left"/>
        <w:rPr>
          <w:rFonts w:ascii="ＭＳ 明朝" w:hAnsi="ＭＳ 明朝"/>
          <w:sz w:val="24"/>
        </w:rPr>
      </w:pPr>
      <w:r w:rsidRPr="00934185">
        <w:rPr>
          <w:rFonts w:ascii="ＭＳ 明朝" w:hAnsi="ＭＳ 明朝"/>
          <w:sz w:val="24"/>
        </w:rPr>
        <w:br w:type="page"/>
      </w:r>
      <w:r w:rsidR="001F1C13" w:rsidRPr="00934185">
        <w:rPr>
          <w:rFonts w:ascii="ＭＳ 明朝" w:hAnsi="ＭＳ 明朝" w:hint="eastAsia"/>
          <w:sz w:val="24"/>
        </w:rPr>
        <w:lastRenderedPageBreak/>
        <w:t>様式第３号</w:t>
      </w:r>
    </w:p>
    <w:p w14:paraId="22F09D0E" w14:textId="77777777" w:rsidR="00F972EB" w:rsidRPr="00934185" w:rsidRDefault="00F972EB" w:rsidP="00F972EB">
      <w:pPr>
        <w:jc w:val="center"/>
        <w:rPr>
          <w:rFonts w:ascii="ＭＳ 明朝" w:hAnsi="ＭＳ 明朝"/>
          <w:b/>
          <w:sz w:val="28"/>
        </w:rPr>
      </w:pPr>
      <w:r w:rsidRPr="00934185">
        <w:rPr>
          <w:rFonts w:ascii="ＭＳ 明朝" w:hAnsi="ＭＳ 明朝" w:hint="eastAsia"/>
          <w:b/>
          <w:sz w:val="28"/>
        </w:rPr>
        <w:t>事　業　計　画　書</w:t>
      </w:r>
    </w:p>
    <w:p w14:paraId="03C5ED78" w14:textId="77777777" w:rsidR="00F972EB" w:rsidRPr="00934185" w:rsidRDefault="00F972EB" w:rsidP="00F972EB">
      <w:pPr>
        <w:jc w:val="left"/>
        <w:rPr>
          <w:rFonts w:ascii="ＭＳ 明朝" w:hAnsi="ＭＳ 明朝"/>
          <w:sz w:val="24"/>
        </w:rPr>
      </w:pPr>
    </w:p>
    <w:p w14:paraId="5B33BDBA" w14:textId="77777777" w:rsidR="00F972EB" w:rsidRPr="00934185" w:rsidRDefault="00F972EB" w:rsidP="00F972EB">
      <w:pPr>
        <w:jc w:val="left"/>
        <w:rPr>
          <w:rFonts w:ascii="ＭＳ 明朝" w:hAnsi="ＭＳ 明朝"/>
          <w:sz w:val="24"/>
        </w:rPr>
      </w:pPr>
      <w:r w:rsidRPr="00934185">
        <w:rPr>
          <w:rFonts w:ascii="ＭＳ 明朝" w:hAnsi="ＭＳ 明朝" w:hint="eastAsia"/>
          <w:sz w:val="24"/>
        </w:rPr>
        <w:t>１</w:t>
      </w:r>
      <w:r w:rsidR="00515D32" w:rsidRPr="00934185">
        <w:rPr>
          <w:rFonts w:ascii="ＭＳ 明朝" w:hAnsi="ＭＳ 明朝" w:hint="eastAsia"/>
          <w:sz w:val="24"/>
        </w:rPr>
        <w:t>．</w:t>
      </w:r>
      <w:r w:rsidR="00B03912" w:rsidRPr="00934185">
        <w:rPr>
          <w:rFonts w:ascii="ＭＳ 明朝" w:hAnsi="ＭＳ 明朝" w:hint="eastAsia"/>
          <w:sz w:val="24"/>
        </w:rPr>
        <w:t>計画</w:t>
      </w:r>
      <w:r w:rsidR="00F224A9" w:rsidRPr="00934185">
        <w:rPr>
          <w:rFonts w:ascii="ＭＳ 明朝" w:hAnsi="ＭＳ 明朝" w:hint="eastAsia"/>
          <w:sz w:val="24"/>
        </w:rPr>
        <w:t>施設</w:t>
      </w:r>
      <w:r w:rsidRPr="00934185">
        <w:rPr>
          <w:rFonts w:ascii="ＭＳ 明朝" w:hAnsi="ＭＳ 明朝" w:hint="eastAsia"/>
          <w:sz w:val="24"/>
        </w:rPr>
        <w:t>の名称</w:t>
      </w:r>
    </w:p>
    <w:p w14:paraId="6B027E0E" w14:textId="076A3500" w:rsidR="00F972EB" w:rsidRPr="00934185" w:rsidRDefault="00F972EB" w:rsidP="00F972EB">
      <w:pPr>
        <w:jc w:val="left"/>
        <w:rPr>
          <w:rFonts w:ascii="ＭＳ 明朝" w:hAnsi="ＭＳ 明朝"/>
          <w:sz w:val="24"/>
        </w:rPr>
      </w:pPr>
    </w:p>
    <w:p w14:paraId="59AAD818" w14:textId="77777777" w:rsidR="00F972EB" w:rsidRPr="00934185" w:rsidRDefault="00F972EB" w:rsidP="00F972EB">
      <w:pPr>
        <w:jc w:val="left"/>
        <w:rPr>
          <w:rFonts w:ascii="ＭＳ 明朝" w:hAnsi="ＭＳ 明朝"/>
          <w:sz w:val="24"/>
        </w:rPr>
      </w:pPr>
    </w:p>
    <w:p w14:paraId="0A30F80C" w14:textId="77777777" w:rsidR="00F972EB" w:rsidRPr="00934185" w:rsidRDefault="00F972EB" w:rsidP="00F972EB">
      <w:pPr>
        <w:jc w:val="left"/>
        <w:rPr>
          <w:rFonts w:ascii="ＭＳ 明朝" w:hAnsi="ＭＳ 明朝"/>
          <w:sz w:val="24"/>
        </w:rPr>
      </w:pPr>
      <w:r w:rsidRPr="00934185">
        <w:rPr>
          <w:rFonts w:ascii="ＭＳ 明朝" w:hAnsi="ＭＳ 明朝" w:hint="eastAsia"/>
          <w:sz w:val="24"/>
        </w:rPr>
        <w:t>２</w:t>
      </w:r>
      <w:r w:rsidR="00515D32" w:rsidRPr="00934185">
        <w:rPr>
          <w:rFonts w:ascii="ＭＳ 明朝" w:hAnsi="ＭＳ 明朝" w:hint="eastAsia"/>
          <w:sz w:val="24"/>
        </w:rPr>
        <w:t>．</w:t>
      </w:r>
      <w:r w:rsidRPr="00934185">
        <w:rPr>
          <w:rFonts w:ascii="ＭＳ 明朝" w:hAnsi="ＭＳ 明朝" w:hint="eastAsia"/>
          <w:sz w:val="24"/>
        </w:rPr>
        <w:t>計画施設の概要</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586"/>
        <w:gridCol w:w="2551"/>
        <w:gridCol w:w="2552"/>
      </w:tblGrid>
      <w:tr w:rsidR="00934185" w:rsidRPr="00934185" w14:paraId="19E6ECE5" w14:textId="77777777" w:rsidTr="003C349C">
        <w:trPr>
          <w:trHeight w:val="540"/>
        </w:trPr>
        <w:tc>
          <w:tcPr>
            <w:tcW w:w="1242" w:type="dxa"/>
            <w:vMerge w:val="restart"/>
            <w:shd w:val="clear" w:color="auto" w:fill="auto"/>
            <w:vAlign w:val="center"/>
          </w:tcPr>
          <w:p w14:paraId="13A8AA58" w14:textId="77777777" w:rsidR="00F972EB" w:rsidRPr="00934185" w:rsidRDefault="00F972EB" w:rsidP="00F972EB">
            <w:pPr>
              <w:rPr>
                <w:rFonts w:ascii="ＭＳ 明朝" w:hAnsi="ＭＳ 明朝"/>
                <w:sz w:val="24"/>
              </w:rPr>
            </w:pPr>
            <w:r w:rsidRPr="00934185">
              <w:rPr>
                <w:rFonts w:ascii="ＭＳ 明朝" w:hAnsi="ＭＳ 明朝" w:hint="eastAsia"/>
                <w:sz w:val="24"/>
              </w:rPr>
              <w:t>期　　数</w:t>
            </w:r>
          </w:p>
        </w:tc>
        <w:tc>
          <w:tcPr>
            <w:tcW w:w="7689" w:type="dxa"/>
            <w:gridSpan w:val="3"/>
            <w:shd w:val="clear" w:color="auto" w:fill="auto"/>
            <w:vAlign w:val="center"/>
          </w:tcPr>
          <w:p w14:paraId="489BBE78" w14:textId="77777777" w:rsidR="00F972EB" w:rsidRPr="00934185" w:rsidRDefault="00F972EB" w:rsidP="006D4F0A">
            <w:pPr>
              <w:jc w:val="center"/>
              <w:rPr>
                <w:rFonts w:ascii="ＭＳ 明朝" w:hAnsi="ＭＳ 明朝"/>
                <w:sz w:val="24"/>
              </w:rPr>
            </w:pPr>
            <w:r w:rsidRPr="00934185">
              <w:rPr>
                <w:rFonts w:ascii="ＭＳ 明朝" w:hAnsi="ＭＳ 明朝" w:hint="eastAsia"/>
                <w:sz w:val="24"/>
              </w:rPr>
              <w:t>建設計画</w:t>
            </w:r>
          </w:p>
        </w:tc>
      </w:tr>
      <w:tr w:rsidR="00934185" w:rsidRPr="00934185" w14:paraId="075BD199" w14:textId="77777777" w:rsidTr="003C349C">
        <w:trPr>
          <w:trHeight w:val="769"/>
        </w:trPr>
        <w:tc>
          <w:tcPr>
            <w:tcW w:w="1242" w:type="dxa"/>
            <w:vMerge/>
            <w:shd w:val="clear" w:color="auto" w:fill="auto"/>
            <w:vAlign w:val="center"/>
          </w:tcPr>
          <w:p w14:paraId="4B1AC4DD" w14:textId="77777777" w:rsidR="00F972EB" w:rsidRPr="00934185" w:rsidRDefault="00F972EB" w:rsidP="00F972EB">
            <w:pPr>
              <w:rPr>
                <w:rFonts w:ascii="ＭＳ 明朝" w:hAnsi="ＭＳ 明朝"/>
                <w:sz w:val="24"/>
              </w:rPr>
            </w:pPr>
          </w:p>
        </w:tc>
        <w:tc>
          <w:tcPr>
            <w:tcW w:w="2586" w:type="dxa"/>
            <w:shd w:val="clear" w:color="auto" w:fill="auto"/>
            <w:vAlign w:val="center"/>
          </w:tcPr>
          <w:p w14:paraId="5CFF2A8D" w14:textId="77777777" w:rsidR="00F972EB" w:rsidRPr="00934185" w:rsidRDefault="00F972EB" w:rsidP="00F972EB">
            <w:pPr>
              <w:rPr>
                <w:rFonts w:ascii="ＭＳ 明朝" w:hAnsi="ＭＳ 明朝"/>
                <w:sz w:val="24"/>
              </w:rPr>
            </w:pPr>
            <w:r w:rsidRPr="00934185">
              <w:rPr>
                <w:rFonts w:ascii="ＭＳ 明朝" w:hAnsi="ＭＳ 明朝" w:hint="eastAsia"/>
                <w:sz w:val="24"/>
              </w:rPr>
              <w:t>構造・階数</w:t>
            </w:r>
          </w:p>
          <w:p w14:paraId="44103C03" w14:textId="77777777" w:rsidR="00F972EB" w:rsidRPr="00934185" w:rsidRDefault="00F972EB" w:rsidP="00F972EB">
            <w:pPr>
              <w:rPr>
                <w:rFonts w:ascii="ＭＳ 明朝" w:hAnsi="ＭＳ 明朝"/>
                <w:sz w:val="24"/>
              </w:rPr>
            </w:pPr>
            <w:r w:rsidRPr="00934185">
              <w:rPr>
                <w:rFonts w:ascii="ＭＳ 明朝" w:hAnsi="ＭＳ 明朝" w:hint="eastAsia"/>
                <w:sz w:val="24"/>
              </w:rPr>
              <w:t>床面積㎡</w:t>
            </w:r>
          </w:p>
        </w:tc>
        <w:tc>
          <w:tcPr>
            <w:tcW w:w="2551" w:type="dxa"/>
            <w:shd w:val="clear" w:color="auto" w:fill="auto"/>
            <w:vAlign w:val="center"/>
          </w:tcPr>
          <w:p w14:paraId="3DDB224C" w14:textId="77777777" w:rsidR="00F972EB" w:rsidRPr="00934185" w:rsidRDefault="00F972EB" w:rsidP="003148E4">
            <w:pPr>
              <w:rPr>
                <w:rFonts w:ascii="ＭＳ 明朝" w:hAnsi="ＭＳ 明朝"/>
                <w:sz w:val="24"/>
              </w:rPr>
            </w:pPr>
            <w:r w:rsidRPr="00934185">
              <w:rPr>
                <w:rFonts w:ascii="ＭＳ 明朝" w:hAnsi="ＭＳ 明朝" w:hint="eastAsia"/>
                <w:sz w:val="24"/>
              </w:rPr>
              <w:t>着工予定年月日</w:t>
            </w:r>
          </w:p>
          <w:p w14:paraId="1ABF83F8" w14:textId="77777777" w:rsidR="00F972EB" w:rsidRPr="00934185" w:rsidRDefault="00F972EB" w:rsidP="003148E4">
            <w:pPr>
              <w:rPr>
                <w:rFonts w:ascii="ＭＳ 明朝" w:hAnsi="ＭＳ 明朝"/>
                <w:sz w:val="24"/>
              </w:rPr>
            </w:pPr>
            <w:r w:rsidRPr="00934185">
              <w:rPr>
                <w:rFonts w:ascii="ＭＳ 明朝" w:hAnsi="ＭＳ 明朝" w:hint="eastAsia"/>
                <w:sz w:val="24"/>
              </w:rPr>
              <w:t>完成予定年月日</w:t>
            </w:r>
          </w:p>
        </w:tc>
        <w:tc>
          <w:tcPr>
            <w:tcW w:w="2552" w:type="dxa"/>
            <w:shd w:val="clear" w:color="auto" w:fill="auto"/>
            <w:vAlign w:val="center"/>
          </w:tcPr>
          <w:p w14:paraId="40368A13" w14:textId="77777777" w:rsidR="00F972EB" w:rsidRPr="00934185" w:rsidRDefault="00F972EB" w:rsidP="003148E4">
            <w:pPr>
              <w:rPr>
                <w:rFonts w:ascii="ＭＳ 明朝" w:hAnsi="ＭＳ 明朝"/>
                <w:sz w:val="24"/>
              </w:rPr>
            </w:pPr>
            <w:r w:rsidRPr="00934185">
              <w:rPr>
                <w:rFonts w:ascii="ＭＳ 明朝" w:hAnsi="ＭＳ 明朝" w:hint="eastAsia"/>
                <w:sz w:val="24"/>
              </w:rPr>
              <w:t>操業開始予定年月日</w:t>
            </w:r>
          </w:p>
        </w:tc>
      </w:tr>
      <w:tr w:rsidR="00934185" w:rsidRPr="00934185" w14:paraId="13F876E9" w14:textId="77777777" w:rsidTr="003C349C">
        <w:trPr>
          <w:trHeight w:val="930"/>
        </w:trPr>
        <w:tc>
          <w:tcPr>
            <w:tcW w:w="1242" w:type="dxa"/>
            <w:shd w:val="clear" w:color="auto" w:fill="auto"/>
            <w:vAlign w:val="center"/>
          </w:tcPr>
          <w:p w14:paraId="68849420" w14:textId="77777777" w:rsidR="00F10B8D" w:rsidRPr="00934185" w:rsidRDefault="00F972EB" w:rsidP="00F972EB">
            <w:pPr>
              <w:rPr>
                <w:rFonts w:ascii="ＭＳ 明朝" w:hAnsi="ＭＳ 明朝"/>
                <w:sz w:val="24"/>
              </w:rPr>
            </w:pPr>
            <w:r w:rsidRPr="00934185">
              <w:rPr>
                <w:rFonts w:ascii="ＭＳ 明朝" w:hAnsi="ＭＳ 明朝" w:hint="eastAsia"/>
                <w:sz w:val="24"/>
              </w:rPr>
              <w:t>第　　期</w:t>
            </w:r>
          </w:p>
        </w:tc>
        <w:tc>
          <w:tcPr>
            <w:tcW w:w="2586" w:type="dxa"/>
            <w:shd w:val="clear" w:color="auto" w:fill="auto"/>
            <w:vAlign w:val="center"/>
          </w:tcPr>
          <w:p w14:paraId="41337CA5" w14:textId="77777777" w:rsidR="00F972EB" w:rsidRPr="00934185" w:rsidRDefault="00F972EB" w:rsidP="00F972EB">
            <w:pPr>
              <w:rPr>
                <w:rFonts w:ascii="ＭＳ 明朝" w:hAnsi="ＭＳ 明朝"/>
                <w:sz w:val="24"/>
              </w:rPr>
            </w:pPr>
          </w:p>
        </w:tc>
        <w:tc>
          <w:tcPr>
            <w:tcW w:w="2551" w:type="dxa"/>
            <w:shd w:val="clear" w:color="auto" w:fill="auto"/>
          </w:tcPr>
          <w:p w14:paraId="6F41AACB" w14:textId="77777777" w:rsidR="00F972EB" w:rsidRPr="00934185" w:rsidRDefault="00F972EB" w:rsidP="006D4F0A">
            <w:pPr>
              <w:jc w:val="left"/>
              <w:rPr>
                <w:rFonts w:ascii="ＭＳ 明朝" w:hAnsi="ＭＳ 明朝"/>
                <w:sz w:val="24"/>
              </w:rPr>
            </w:pPr>
          </w:p>
        </w:tc>
        <w:tc>
          <w:tcPr>
            <w:tcW w:w="2552" w:type="dxa"/>
            <w:shd w:val="clear" w:color="auto" w:fill="auto"/>
          </w:tcPr>
          <w:p w14:paraId="45421A51" w14:textId="77777777" w:rsidR="00F972EB" w:rsidRPr="00934185" w:rsidRDefault="00F972EB" w:rsidP="006D4F0A">
            <w:pPr>
              <w:jc w:val="left"/>
              <w:rPr>
                <w:rFonts w:ascii="ＭＳ 明朝" w:hAnsi="ＭＳ 明朝"/>
                <w:sz w:val="24"/>
              </w:rPr>
            </w:pPr>
          </w:p>
        </w:tc>
      </w:tr>
      <w:tr w:rsidR="00934185" w:rsidRPr="00934185" w14:paraId="09078F6B" w14:textId="77777777" w:rsidTr="003C349C">
        <w:trPr>
          <w:trHeight w:val="942"/>
        </w:trPr>
        <w:tc>
          <w:tcPr>
            <w:tcW w:w="1242" w:type="dxa"/>
            <w:shd w:val="clear" w:color="auto" w:fill="auto"/>
            <w:vAlign w:val="center"/>
          </w:tcPr>
          <w:p w14:paraId="3DF6882F" w14:textId="77777777" w:rsidR="00F10B8D" w:rsidRPr="00934185" w:rsidRDefault="00F10B8D" w:rsidP="00F972EB">
            <w:pPr>
              <w:rPr>
                <w:rFonts w:ascii="ＭＳ 明朝" w:hAnsi="ＭＳ 明朝"/>
                <w:sz w:val="24"/>
              </w:rPr>
            </w:pPr>
            <w:r w:rsidRPr="00934185">
              <w:rPr>
                <w:rFonts w:ascii="ＭＳ 明朝" w:hAnsi="ＭＳ 明朝" w:hint="eastAsia"/>
                <w:sz w:val="24"/>
              </w:rPr>
              <w:t>第　　期</w:t>
            </w:r>
          </w:p>
        </w:tc>
        <w:tc>
          <w:tcPr>
            <w:tcW w:w="2586" w:type="dxa"/>
            <w:shd w:val="clear" w:color="auto" w:fill="auto"/>
            <w:vAlign w:val="center"/>
          </w:tcPr>
          <w:p w14:paraId="35D34E1D" w14:textId="77777777" w:rsidR="00F10B8D" w:rsidRPr="00934185" w:rsidRDefault="00F10B8D" w:rsidP="00F972EB">
            <w:pPr>
              <w:rPr>
                <w:rFonts w:ascii="ＭＳ 明朝" w:hAnsi="ＭＳ 明朝"/>
                <w:sz w:val="24"/>
              </w:rPr>
            </w:pPr>
          </w:p>
        </w:tc>
        <w:tc>
          <w:tcPr>
            <w:tcW w:w="2551" w:type="dxa"/>
            <w:shd w:val="clear" w:color="auto" w:fill="auto"/>
          </w:tcPr>
          <w:p w14:paraId="06687C9D" w14:textId="77777777" w:rsidR="00F10B8D" w:rsidRPr="00934185" w:rsidRDefault="00F10B8D" w:rsidP="006D4F0A">
            <w:pPr>
              <w:jc w:val="left"/>
              <w:rPr>
                <w:rFonts w:ascii="ＭＳ 明朝" w:hAnsi="ＭＳ 明朝"/>
                <w:sz w:val="24"/>
              </w:rPr>
            </w:pPr>
          </w:p>
        </w:tc>
        <w:tc>
          <w:tcPr>
            <w:tcW w:w="2552" w:type="dxa"/>
            <w:shd w:val="clear" w:color="auto" w:fill="auto"/>
          </w:tcPr>
          <w:p w14:paraId="718150D9" w14:textId="77777777" w:rsidR="00F10B8D" w:rsidRPr="00934185" w:rsidRDefault="00F10B8D" w:rsidP="006D4F0A">
            <w:pPr>
              <w:jc w:val="left"/>
              <w:rPr>
                <w:rFonts w:ascii="ＭＳ 明朝" w:hAnsi="ＭＳ 明朝"/>
                <w:sz w:val="24"/>
              </w:rPr>
            </w:pPr>
          </w:p>
        </w:tc>
      </w:tr>
      <w:tr w:rsidR="00934185" w:rsidRPr="00934185" w14:paraId="2D6E68A7" w14:textId="77777777" w:rsidTr="003C349C">
        <w:trPr>
          <w:trHeight w:val="559"/>
        </w:trPr>
        <w:tc>
          <w:tcPr>
            <w:tcW w:w="1242" w:type="dxa"/>
            <w:shd w:val="clear" w:color="auto" w:fill="auto"/>
            <w:vAlign w:val="center"/>
          </w:tcPr>
          <w:p w14:paraId="0215B5A5" w14:textId="77777777" w:rsidR="00F972EB" w:rsidRPr="00934185" w:rsidRDefault="00F972EB" w:rsidP="00F972EB">
            <w:pPr>
              <w:rPr>
                <w:rFonts w:ascii="ＭＳ 明朝" w:hAnsi="ＭＳ 明朝"/>
                <w:sz w:val="24"/>
              </w:rPr>
            </w:pPr>
            <w:r w:rsidRPr="00934185">
              <w:rPr>
                <w:rFonts w:ascii="ＭＳ 明朝" w:hAnsi="ＭＳ 明朝" w:hint="eastAsia"/>
                <w:sz w:val="24"/>
              </w:rPr>
              <w:t>合　　計</w:t>
            </w:r>
          </w:p>
        </w:tc>
        <w:tc>
          <w:tcPr>
            <w:tcW w:w="2586" w:type="dxa"/>
            <w:shd w:val="clear" w:color="auto" w:fill="auto"/>
            <w:vAlign w:val="center"/>
          </w:tcPr>
          <w:p w14:paraId="15E63025" w14:textId="77777777" w:rsidR="00F972EB" w:rsidRPr="00934185" w:rsidRDefault="00F972EB" w:rsidP="00F972EB">
            <w:pPr>
              <w:rPr>
                <w:rFonts w:ascii="ＭＳ 明朝" w:hAnsi="ＭＳ 明朝"/>
                <w:sz w:val="24"/>
              </w:rPr>
            </w:pPr>
          </w:p>
        </w:tc>
        <w:tc>
          <w:tcPr>
            <w:tcW w:w="2551" w:type="dxa"/>
            <w:shd w:val="clear" w:color="auto" w:fill="auto"/>
          </w:tcPr>
          <w:p w14:paraId="3AD1AD92" w14:textId="77777777" w:rsidR="00F972EB" w:rsidRPr="00934185" w:rsidRDefault="00F972EB" w:rsidP="006D4F0A">
            <w:pPr>
              <w:jc w:val="left"/>
              <w:rPr>
                <w:rFonts w:ascii="ＭＳ 明朝" w:hAnsi="ＭＳ 明朝"/>
                <w:sz w:val="24"/>
              </w:rPr>
            </w:pPr>
          </w:p>
        </w:tc>
        <w:tc>
          <w:tcPr>
            <w:tcW w:w="2552" w:type="dxa"/>
            <w:shd w:val="clear" w:color="auto" w:fill="auto"/>
          </w:tcPr>
          <w:p w14:paraId="18FC9860" w14:textId="77777777" w:rsidR="00F972EB" w:rsidRPr="00934185" w:rsidRDefault="00F972EB" w:rsidP="006D4F0A">
            <w:pPr>
              <w:jc w:val="left"/>
              <w:rPr>
                <w:rFonts w:ascii="ＭＳ 明朝" w:hAnsi="ＭＳ 明朝"/>
                <w:sz w:val="24"/>
              </w:rPr>
            </w:pPr>
          </w:p>
        </w:tc>
      </w:tr>
    </w:tbl>
    <w:p w14:paraId="7FB196F8" w14:textId="77777777" w:rsidR="00F972EB" w:rsidRPr="00934185" w:rsidRDefault="00F972EB" w:rsidP="003C349C">
      <w:pPr>
        <w:numPr>
          <w:ilvl w:val="0"/>
          <w:numId w:val="15"/>
        </w:numPr>
        <w:tabs>
          <w:tab w:val="clear" w:pos="600"/>
          <w:tab w:val="num" w:pos="284"/>
        </w:tabs>
        <w:ind w:hanging="600"/>
        <w:jc w:val="left"/>
        <w:rPr>
          <w:rFonts w:ascii="ＭＳ 明朝" w:hAnsi="ＭＳ 明朝"/>
          <w:sz w:val="24"/>
        </w:rPr>
      </w:pPr>
      <w:r w:rsidRPr="00934185">
        <w:rPr>
          <w:rFonts w:ascii="ＭＳ 明朝" w:hAnsi="ＭＳ 明朝" w:hint="eastAsia"/>
          <w:sz w:val="24"/>
        </w:rPr>
        <w:t>何期かに分けて建設を計画しているときは、期毎に記載してください</w:t>
      </w:r>
    </w:p>
    <w:p w14:paraId="385B0A88" w14:textId="77777777" w:rsidR="00F972EB" w:rsidRPr="00934185" w:rsidRDefault="00F972EB" w:rsidP="00F972EB">
      <w:pPr>
        <w:jc w:val="left"/>
        <w:rPr>
          <w:rFonts w:ascii="ＭＳ 明朝" w:hAnsi="ＭＳ 明朝"/>
          <w:sz w:val="24"/>
        </w:rPr>
      </w:pPr>
    </w:p>
    <w:p w14:paraId="17AFC6B2" w14:textId="77777777" w:rsidR="001906D5" w:rsidRPr="00934185" w:rsidRDefault="001906D5" w:rsidP="00F972EB">
      <w:pPr>
        <w:jc w:val="left"/>
        <w:rPr>
          <w:rFonts w:ascii="ＭＳ 明朝" w:hAnsi="ＭＳ 明朝"/>
          <w:sz w:val="24"/>
        </w:rPr>
      </w:pPr>
      <w:r w:rsidRPr="00934185">
        <w:rPr>
          <w:rFonts w:ascii="ＭＳ 明朝" w:hAnsi="ＭＳ 明朝" w:hint="eastAsia"/>
          <w:sz w:val="24"/>
        </w:rPr>
        <w:t>３．計画平面図（概略図）</w:t>
      </w:r>
    </w:p>
    <w:p w14:paraId="4D66527C" w14:textId="77777777" w:rsidR="001906D5" w:rsidRPr="00934185" w:rsidRDefault="001906D5" w:rsidP="00F972EB">
      <w:pPr>
        <w:jc w:val="left"/>
        <w:rPr>
          <w:rFonts w:ascii="ＭＳ 明朝" w:hAnsi="ＭＳ 明朝"/>
          <w:sz w:val="24"/>
        </w:rPr>
      </w:pPr>
    </w:p>
    <w:p w14:paraId="6977453F" w14:textId="77777777" w:rsidR="001906D5" w:rsidRPr="00934185" w:rsidRDefault="001906D5" w:rsidP="00F972EB">
      <w:pPr>
        <w:jc w:val="left"/>
        <w:rPr>
          <w:rFonts w:ascii="ＭＳ 明朝" w:hAnsi="ＭＳ 明朝"/>
          <w:sz w:val="24"/>
        </w:rPr>
      </w:pPr>
    </w:p>
    <w:p w14:paraId="1D2F0E11" w14:textId="2E3395B7" w:rsidR="00F972EB" w:rsidRPr="00E864DF" w:rsidRDefault="00F972EB" w:rsidP="00E864DF">
      <w:pPr>
        <w:pStyle w:val="af2"/>
        <w:numPr>
          <w:ilvl w:val="0"/>
          <w:numId w:val="23"/>
        </w:numPr>
        <w:ind w:leftChars="0"/>
        <w:jc w:val="left"/>
        <w:rPr>
          <w:rFonts w:ascii="ＭＳ 明朝" w:hAnsi="ＭＳ 明朝"/>
          <w:sz w:val="24"/>
        </w:rPr>
      </w:pPr>
      <w:r w:rsidRPr="00E864DF">
        <w:rPr>
          <w:rFonts w:ascii="ＭＳ 明朝" w:hAnsi="ＭＳ 明朝" w:hint="eastAsia"/>
          <w:sz w:val="24"/>
        </w:rPr>
        <w:t>進出の形態（いずれかに○を付けて下さい）</w:t>
      </w:r>
    </w:p>
    <w:p w14:paraId="313B617E" w14:textId="46E8A0BB" w:rsidR="003148E4" w:rsidRPr="00934185" w:rsidRDefault="00E864DF" w:rsidP="00E864DF">
      <w:pPr>
        <w:ind w:firstLineChars="100" w:firstLine="240"/>
        <w:jc w:val="left"/>
        <w:rPr>
          <w:rFonts w:ascii="ＭＳ 明朝" w:hAnsi="ＭＳ 明朝"/>
          <w:sz w:val="24"/>
        </w:rPr>
      </w:pPr>
      <w:r>
        <w:rPr>
          <w:rFonts w:ascii="ＭＳ 明朝" w:hAnsi="ＭＳ 明朝" w:hint="eastAsia"/>
          <w:sz w:val="24"/>
        </w:rPr>
        <w:t>ア</w:t>
      </w:r>
      <w:r w:rsidR="00E36932">
        <w:rPr>
          <w:rFonts w:ascii="ＭＳ 明朝" w:hAnsi="ＭＳ 明朝" w:hint="eastAsia"/>
          <w:sz w:val="24"/>
        </w:rPr>
        <w:t>．</w:t>
      </w:r>
      <w:r w:rsidR="00F972EB" w:rsidRPr="00934185">
        <w:rPr>
          <w:rFonts w:ascii="ＭＳ 明朝" w:hAnsi="ＭＳ 明朝" w:hint="eastAsia"/>
          <w:sz w:val="24"/>
        </w:rPr>
        <w:t>事業所の</w:t>
      </w:r>
      <w:r w:rsidR="00AF7069" w:rsidRPr="00934185">
        <w:rPr>
          <w:rFonts w:ascii="ＭＳ 明朝" w:hAnsi="ＭＳ 明朝" w:hint="eastAsia"/>
          <w:sz w:val="24"/>
        </w:rPr>
        <w:t>新設（本社移転</w:t>
      </w:r>
      <w:r w:rsidR="003C349C">
        <w:rPr>
          <w:rFonts w:ascii="ＭＳ 明朝" w:hAnsi="ＭＳ 明朝" w:hint="eastAsia"/>
          <w:sz w:val="24"/>
        </w:rPr>
        <w:t xml:space="preserve">　</w:t>
      </w:r>
      <w:r w:rsidR="00AF7069" w:rsidRPr="00934185">
        <w:rPr>
          <w:rFonts w:ascii="ＭＳ 明朝" w:hAnsi="ＭＳ 明朝" w:hint="eastAsia"/>
          <w:sz w:val="24"/>
        </w:rPr>
        <w:t xml:space="preserve">　有　・　無　）</w:t>
      </w:r>
    </w:p>
    <w:p w14:paraId="4E17E4E8" w14:textId="23D9B321" w:rsidR="003148E4" w:rsidRPr="00934185" w:rsidRDefault="00E864DF" w:rsidP="00E864DF">
      <w:pPr>
        <w:ind w:left="240"/>
        <w:jc w:val="left"/>
        <w:rPr>
          <w:rFonts w:ascii="ＭＳ 明朝" w:hAnsi="ＭＳ 明朝"/>
          <w:sz w:val="24"/>
        </w:rPr>
      </w:pPr>
      <w:r>
        <w:rPr>
          <w:rFonts w:ascii="ＭＳ 明朝" w:hAnsi="ＭＳ 明朝" w:hint="eastAsia"/>
          <w:sz w:val="24"/>
        </w:rPr>
        <w:t>イ</w:t>
      </w:r>
      <w:r w:rsidR="00E36932">
        <w:rPr>
          <w:rFonts w:ascii="ＭＳ 明朝" w:hAnsi="ＭＳ 明朝" w:hint="eastAsia"/>
          <w:sz w:val="24"/>
        </w:rPr>
        <w:t>．</w:t>
      </w:r>
      <w:r w:rsidR="00AF7069" w:rsidRPr="00934185">
        <w:rPr>
          <w:rFonts w:ascii="ＭＳ 明朝" w:hAnsi="ＭＳ 明朝" w:hint="eastAsia"/>
          <w:sz w:val="24"/>
        </w:rPr>
        <w:t xml:space="preserve">事業所の移転（本社移転　</w:t>
      </w:r>
      <w:r w:rsidR="003C349C">
        <w:rPr>
          <w:rFonts w:ascii="ＭＳ 明朝" w:hAnsi="ＭＳ 明朝" w:hint="eastAsia"/>
          <w:sz w:val="24"/>
        </w:rPr>
        <w:t xml:space="preserve">　</w:t>
      </w:r>
      <w:r w:rsidR="00AF7069" w:rsidRPr="00934185">
        <w:rPr>
          <w:rFonts w:ascii="ＭＳ 明朝" w:hAnsi="ＭＳ 明朝" w:hint="eastAsia"/>
          <w:sz w:val="24"/>
        </w:rPr>
        <w:t>有　・　無　）</w:t>
      </w:r>
    </w:p>
    <w:p w14:paraId="1CFEDFE7" w14:textId="2CC6CEB4" w:rsidR="00F972EB" w:rsidRPr="00934185" w:rsidRDefault="003148E4" w:rsidP="003C349C">
      <w:pPr>
        <w:ind w:left="720" w:hangingChars="300" w:hanging="720"/>
        <w:jc w:val="left"/>
        <w:rPr>
          <w:rFonts w:ascii="ＭＳ 明朝" w:hAnsi="ＭＳ 明朝"/>
          <w:sz w:val="24"/>
        </w:rPr>
      </w:pPr>
      <w:r w:rsidRPr="00934185">
        <w:rPr>
          <w:rFonts w:ascii="ＭＳ 明朝" w:hAnsi="ＭＳ 明朝" w:hint="eastAsia"/>
          <w:sz w:val="24"/>
        </w:rPr>
        <w:t xml:space="preserve">　　　※</w:t>
      </w:r>
      <w:r w:rsidR="008D76D0" w:rsidRPr="00934185">
        <w:rPr>
          <w:rFonts w:ascii="ＭＳ 明朝" w:hAnsi="ＭＳ 明朝" w:hint="eastAsia"/>
          <w:sz w:val="24"/>
        </w:rPr>
        <w:t>新設とは、</w:t>
      </w:r>
      <w:r w:rsidRPr="00934185">
        <w:rPr>
          <w:rFonts w:ascii="ＭＳ 明朝" w:hAnsi="ＭＳ 明朝" w:hint="eastAsia"/>
          <w:sz w:val="24"/>
        </w:rPr>
        <w:t>既存の事業所をそのままに進出するもの</w:t>
      </w:r>
      <w:r w:rsidR="008D76D0" w:rsidRPr="00934185">
        <w:rPr>
          <w:rFonts w:ascii="ＭＳ 明朝" w:hAnsi="ＭＳ 明朝" w:hint="eastAsia"/>
          <w:sz w:val="24"/>
        </w:rPr>
        <w:t>、移転とは</w:t>
      </w:r>
      <w:r w:rsidRPr="00934185">
        <w:rPr>
          <w:rFonts w:ascii="ＭＳ 明朝" w:hAnsi="ＭＳ 明朝" w:hint="eastAsia"/>
          <w:sz w:val="24"/>
        </w:rPr>
        <w:t>既存の事業所を廃止し</w:t>
      </w:r>
      <w:r w:rsidR="000507EE" w:rsidRPr="00934185">
        <w:rPr>
          <w:rFonts w:ascii="ＭＳ 明朝" w:hAnsi="ＭＳ 明朝" w:hint="eastAsia"/>
          <w:sz w:val="24"/>
        </w:rPr>
        <w:t>て進出するもの</w:t>
      </w:r>
      <w:r w:rsidR="008D76D0" w:rsidRPr="00934185">
        <w:rPr>
          <w:rFonts w:ascii="ＭＳ 明朝" w:hAnsi="ＭＳ 明朝" w:hint="eastAsia"/>
          <w:sz w:val="24"/>
        </w:rPr>
        <w:t>を指します</w:t>
      </w:r>
      <w:r w:rsidR="000507EE" w:rsidRPr="00934185">
        <w:rPr>
          <w:rFonts w:ascii="ＭＳ 明朝" w:hAnsi="ＭＳ 明朝" w:hint="eastAsia"/>
          <w:sz w:val="24"/>
        </w:rPr>
        <w:t>。</w:t>
      </w:r>
    </w:p>
    <w:p w14:paraId="78E05956" w14:textId="77777777" w:rsidR="003148E4" w:rsidRPr="00934185" w:rsidRDefault="003148E4" w:rsidP="00F972EB">
      <w:pPr>
        <w:jc w:val="left"/>
        <w:rPr>
          <w:rFonts w:ascii="ＭＳ 明朝" w:hAnsi="ＭＳ 明朝"/>
          <w:sz w:val="24"/>
        </w:rPr>
      </w:pPr>
    </w:p>
    <w:p w14:paraId="51D02FD4" w14:textId="77777777" w:rsidR="003148E4" w:rsidRPr="00934185" w:rsidRDefault="001906D5" w:rsidP="00F972EB">
      <w:pPr>
        <w:jc w:val="left"/>
        <w:rPr>
          <w:rFonts w:ascii="ＭＳ 明朝" w:hAnsi="ＭＳ 明朝"/>
          <w:sz w:val="24"/>
        </w:rPr>
      </w:pPr>
      <w:r w:rsidRPr="00934185">
        <w:rPr>
          <w:rFonts w:ascii="ＭＳ 明朝" w:hAnsi="ＭＳ 明朝" w:hint="eastAsia"/>
          <w:sz w:val="24"/>
        </w:rPr>
        <w:t>５</w:t>
      </w:r>
      <w:r w:rsidR="00515D32" w:rsidRPr="00934185">
        <w:rPr>
          <w:rFonts w:ascii="ＭＳ 明朝" w:hAnsi="ＭＳ 明朝" w:hint="eastAsia"/>
          <w:sz w:val="24"/>
        </w:rPr>
        <w:t>．</w:t>
      </w:r>
      <w:r w:rsidR="00464833" w:rsidRPr="00934185">
        <w:rPr>
          <w:rFonts w:ascii="ＭＳ 明朝" w:hAnsi="ＭＳ 明朝" w:hint="eastAsia"/>
          <w:sz w:val="24"/>
        </w:rPr>
        <w:t>計画</w:t>
      </w:r>
      <w:r w:rsidR="00F224A9" w:rsidRPr="00934185">
        <w:rPr>
          <w:rFonts w:ascii="ＭＳ 明朝" w:hAnsi="ＭＳ 明朝" w:hint="eastAsia"/>
          <w:sz w:val="24"/>
        </w:rPr>
        <w:t>施設</w:t>
      </w:r>
      <w:r w:rsidR="003148E4" w:rsidRPr="00934185">
        <w:rPr>
          <w:rFonts w:ascii="ＭＳ 明朝" w:hAnsi="ＭＳ 明朝" w:hint="eastAsia"/>
          <w:sz w:val="24"/>
        </w:rPr>
        <w:t>の</w:t>
      </w:r>
      <w:r w:rsidR="000B7F6B" w:rsidRPr="00934185">
        <w:rPr>
          <w:rFonts w:ascii="ＭＳ 明朝" w:hAnsi="ＭＳ 明朝" w:hint="eastAsia"/>
          <w:sz w:val="24"/>
        </w:rPr>
        <w:t>事業内容・今後の見込み・</w:t>
      </w:r>
      <w:r w:rsidR="003148E4" w:rsidRPr="00934185">
        <w:rPr>
          <w:rFonts w:ascii="ＭＳ 明朝" w:hAnsi="ＭＳ 明朝" w:hint="eastAsia"/>
          <w:sz w:val="24"/>
        </w:rPr>
        <w:t>取扱</w:t>
      </w:r>
      <w:r w:rsidR="00464833" w:rsidRPr="00934185">
        <w:rPr>
          <w:rFonts w:ascii="ＭＳ 明朝" w:hAnsi="ＭＳ 明朝" w:hint="eastAsia"/>
          <w:sz w:val="24"/>
        </w:rPr>
        <w:t>予定</w:t>
      </w:r>
      <w:r w:rsidR="003148E4" w:rsidRPr="00934185">
        <w:rPr>
          <w:rFonts w:ascii="ＭＳ 明朝" w:hAnsi="ＭＳ 明朝" w:hint="eastAsia"/>
          <w:sz w:val="24"/>
        </w:rPr>
        <w:t>製品</w:t>
      </w:r>
      <w:r w:rsidR="00464833" w:rsidRPr="00934185">
        <w:rPr>
          <w:rFonts w:ascii="ＭＳ 明朝" w:hAnsi="ＭＳ 明朝" w:hint="eastAsia"/>
          <w:sz w:val="24"/>
        </w:rPr>
        <w:t>等</w:t>
      </w:r>
      <w:r w:rsidR="003148E4" w:rsidRPr="00934185">
        <w:rPr>
          <w:rFonts w:ascii="ＭＳ 明朝" w:hAnsi="ＭＳ 明朝" w:hint="eastAsia"/>
          <w:sz w:val="24"/>
        </w:rPr>
        <w:t>の具体的内容</w:t>
      </w:r>
    </w:p>
    <w:p w14:paraId="3AC7ADF6" w14:textId="77777777" w:rsidR="003148E4" w:rsidRPr="00934185" w:rsidRDefault="003148E4" w:rsidP="00F972EB">
      <w:pPr>
        <w:jc w:val="left"/>
        <w:rPr>
          <w:rFonts w:ascii="ＭＳ 明朝" w:hAnsi="ＭＳ 明朝"/>
          <w:sz w:val="24"/>
        </w:rPr>
      </w:pPr>
      <w:r w:rsidRPr="00934185">
        <w:rPr>
          <w:rFonts w:ascii="ＭＳ 明朝" w:hAnsi="ＭＳ 明朝"/>
          <w:sz w:val="24"/>
        </w:rPr>
        <w:br w:type="page"/>
      </w:r>
      <w:r w:rsidR="001906D5" w:rsidRPr="00934185">
        <w:rPr>
          <w:rFonts w:ascii="ＭＳ 明朝" w:hAnsi="ＭＳ 明朝" w:hint="eastAsia"/>
          <w:sz w:val="24"/>
        </w:rPr>
        <w:lastRenderedPageBreak/>
        <w:t>６</w:t>
      </w:r>
      <w:r w:rsidR="00515D32" w:rsidRPr="00934185">
        <w:rPr>
          <w:rFonts w:ascii="ＭＳ 明朝" w:hAnsi="ＭＳ 明朝" w:hint="eastAsia"/>
          <w:sz w:val="24"/>
        </w:rPr>
        <w:t>．</w:t>
      </w:r>
      <w:r w:rsidRPr="00934185">
        <w:rPr>
          <w:rFonts w:ascii="ＭＳ 明朝" w:hAnsi="ＭＳ 明朝" w:hint="eastAsia"/>
          <w:sz w:val="24"/>
        </w:rPr>
        <w:t>給排水</w:t>
      </w:r>
      <w:r w:rsidR="009F3849" w:rsidRPr="00934185">
        <w:rPr>
          <w:rFonts w:ascii="ＭＳ 明朝" w:hAnsi="ＭＳ 明朝" w:hint="eastAsia"/>
          <w:sz w:val="24"/>
        </w:rPr>
        <w:t>、電力</w:t>
      </w:r>
      <w:r w:rsidRPr="00934185">
        <w:rPr>
          <w:rFonts w:ascii="ＭＳ 明朝" w:hAnsi="ＭＳ 明朝" w:hint="eastAsia"/>
          <w:sz w:val="24"/>
        </w:rPr>
        <w:t>に関する計画</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835"/>
        <w:gridCol w:w="5113"/>
      </w:tblGrid>
      <w:tr w:rsidR="00934185" w:rsidRPr="00934185" w14:paraId="2F078256" w14:textId="77777777" w:rsidTr="003C349C">
        <w:trPr>
          <w:trHeight w:val="360"/>
        </w:trPr>
        <w:tc>
          <w:tcPr>
            <w:tcW w:w="983" w:type="dxa"/>
            <w:shd w:val="clear" w:color="auto" w:fill="auto"/>
            <w:vAlign w:val="center"/>
          </w:tcPr>
          <w:p w14:paraId="196976F5" w14:textId="77777777" w:rsidR="003148E4" w:rsidRPr="00934185" w:rsidRDefault="003148E4" w:rsidP="008A3F97">
            <w:pPr>
              <w:jc w:val="center"/>
              <w:rPr>
                <w:rFonts w:ascii="ＭＳ 明朝" w:hAnsi="ＭＳ 明朝"/>
                <w:sz w:val="24"/>
              </w:rPr>
            </w:pPr>
            <w:r w:rsidRPr="00934185">
              <w:rPr>
                <w:rFonts w:ascii="ＭＳ 明朝" w:hAnsi="ＭＳ 明朝" w:hint="eastAsia"/>
                <w:sz w:val="24"/>
              </w:rPr>
              <w:t>区</w:t>
            </w:r>
            <w:r w:rsidR="00112750" w:rsidRPr="00934185">
              <w:rPr>
                <w:rFonts w:ascii="ＭＳ 明朝" w:hAnsi="ＭＳ 明朝" w:hint="eastAsia"/>
                <w:sz w:val="24"/>
              </w:rPr>
              <w:t xml:space="preserve">　</w:t>
            </w:r>
            <w:r w:rsidRPr="00934185">
              <w:rPr>
                <w:rFonts w:ascii="ＭＳ 明朝" w:hAnsi="ＭＳ 明朝" w:hint="eastAsia"/>
                <w:sz w:val="24"/>
              </w:rPr>
              <w:t>分</w:t>
            </w:r>
          </w:p>
        </w:tc>
        <w:tc>
          <w:tcPr>
            <w:tcW w:w="7948" w:type="dxa"/>
            <w:gridSpan w:val="2"/>
            <w:shd w:val="clear" w:color="auto" w:fill="auto"/>
            <w:vAlign w:val="center"/>
          </w:tcPr>
          <w:p w14:paraId="7E055E81" w14:textId="77777777" w:rsidR="003148E4" w:rsidRPr="00934185" w:rsidRDefault="003148E4" w:rsidP="006D4F0A">
            <w:pPr>
              <w:jc w:val="center"/>
              <w:rPr>
                <w:rFonts w:ascii="ＭＳ 明朝" w:hAnsi="ＭＳ 明朝"/>
                <w:sz w:val="24"/>
              </w:rPr>
            </w:pPr>
            <w:r w:rsidRPr="00934185">
              <w:rPr>
                <w:rFonts w:ascii="ＭＳ 明朝" w:hAnsi="ＭＳ 明朝" w:hint="eastAsia"/>
                <w:sz w:val="24"/>
              </w:rPr>
              <w:t>内</w:t>
            </w:r>
            <w:r w:rsidR="00112750" w:rsidRPr="00934185">
              <w:rPr>
                <w:rFonts w:ascii="ＭＳ 明朝" w:hAnsi="ＭＳ 明朝" w:hint="eastAsia"/>
                <w:sz w:val="24"/>
              </w:rPr>
              <w:t xml:space="preserve">　　</w:t>
            </w:r>
            <w:r w:rsidRPr="00934185">
              <w:rPr>
                <w:rFonts w:ascii="ＭＳ 明朝" w:hAnsi="ＭＳ 明朝" w:hint="eastAsia"/>
                <w:sz w:val="24"/>
              </w:rPr>
              <w:t>容</w:t>
            </w:r>
          </w:p>
        </w:tc>
      </w:tr>
      <w:tr w:rsidR="00934185" w:rsidRPr="00934185" w14:paraId="0D85395F" w14:textId="77777777" w:rsidTr="003C349C">
        <w:trPr>
          <w:trHeight w:val="385"/>
        </w:trPr>
        <w:tc>
          <w:tcPr>
            <w:tcW w:w="983" w:type="dxa"/>
            <w:vMerge w:val="restart"/>
            <w:shd w:val="clear" w:color="auto" w:fill="auto"/>
            <w:vAlign w:val="center"/>
          </w:tcPr>
          <w:p w14:paraId="4E1FE04D" w14:textId="77777777" w:rsidR="009F3849" w:rsidRPr="00934185" w:rsidRDefault="009F3849" w:rsidP="008A3F97">
            <w:pPr>
              <w:jc w:val="center"/>
              <w:rPr>
                <w:rFonts w:ascii="ＭＳ 明朝" w:hAnsi="ＭＳ 明朝"/>
                <w:sz w:val="24"/>
              </w:rPr>
            </w:pPr>
            <w:r w:rsidRPr="00934185">
              <w:rPr>
                <w:rFonts w:ascii="ＭＳ 明朝" w:hAnsi="ＭＳ 明朝" w:hint="eastAsia"/>
                <w:sz w:val="24"/>
              </w:rPr>
              <w:t>上水道</w:t>
            </w:r>
          </w:p>
        </w:tc>
        <w:tc>
          <w:tcPr>
            <w:tcW w:w="2835" w:type="dxa"/>
            <w:shd w:val="clear" w:color="auto" w:fill="auto"/>
            <w:vAlign w:val="center"/>
          </w:tcPr>
          <w:p w14:paraId="37ECD99E" w14:textId="77777777" w:rsidR="009F3849" w:rsidRPr="00934185" w:rsidRDefault="009F3849" w:rsidP="006D4F0A">
            <w:pPr>
              <w:jc w:val="left"/>
              <w:rPr>
                <w:rFonts w:ascii="ＭＳ 明朝" w:hAnsi="ＭＳ 明朝"/>
                <w:sz w:val="24"/>
              </w:rPr>
            </w:pPr>
            <w:r w:rsidRPr="00934185">
              <w:rPr>
                <w:rFonts w:ascii="ＭＳ 明朝" w:hAnsi="ＭＳ 明朝" w:hint="eastAsia"/>
                <w:sz w:val="24"/>
              </w:rPr>
              <w:t>平均使用量（㎥/日）</w:t>
            </w:r>
          </w:p>
        </w:tc>
        <w:tc>
          <w:tcPr>
            <w:tcW w:w="5113" w:type="dxa"/>
            <w:shd w:val="clear" w:color="auto" w:fill="auto"/>
            <w:vAlign w:val="center"/>
          </w:tcPr>
          <w:p w14:paraId="14654E9A" w14:textId="77777777" w:rsidR="009F3849" w:rsidRPr="00934185" w:rsidRDefault="009F3849" w:rsidP="006D4F0A">
            <w:pPr>
              <w:jc w:val="left"/>
              <w:rPr>
                <w:rFonts w:ascii="ＭＳ 明朝" w:hAnsi="ＭＳ 明朝"/>
                <w:sz w:val="24"/>
              </w:rPr>
            </w:pPr>
          </w:p>
        </w:tc>
      </w:tr>
      <w:tr w:rsidR="00934185" w:rsidRPr="00934185" w14:paraId="64B19494" w14:textId="77777777" w:rsidTr="003C349C">
        <w:trPr>
          <w:trHeight w:val="373"/>
        </w:trPr>
        <w:tc>
          <w:tcPr>
            <w:tcW w:w="983" w:type="dxa"/>
            <w:vMerge/>
            <w:shd w:val="clear" w:color="auto" w:fill="auto"/>
            <w:vAlign w:val="center"/>
          </w:tcPr>
          <w:p w14:paraId="4AF6B9AB" w14:textId="77777777" w:rsidR="009F3849" w:rsidRPr="00934185" w:rsidRDefault="009F3849" w:rsidP="008A3F97">
            <w:pPr>
              <w:jc w:val="center"/>
              <w:rPr>
                <w:rFonts w:ascii="ＭＳ 明朝" w:hAnsi="ＭＳ 明朝"/>
                <w:sz w:val="24"/>
              </w:rPr>
            </w:pPr>
          </w:p>
        </w:tc>
        <w:tc>
          <w:tcPr>
            <w:tcW w:w="2835" w:type="dxa"/>
            <w:shd w:val="clear" w:color="auto" w:fill="auto"/>
            <w:vAlign w:val="center"/>
          </w:tcPr>
          <w:p w14:paraId="763DABE3" w14:textId="77777777" w:rsidR="009F3849" w:rsidRPr="00934185" w:rsidRDefault="009F3849" w:rsidP="006D4F0A">
            <w:pPr>
              <w:jc w:val="left"/>
              <w:rPr>
                <w:rFonts w:ascii="ＭＳ 明朝" w:hAnsi="ＭＳ 明朝"/>
                <w:sz w:val="24"/>
              </w:rPr>
            </w:pPr>
            <w:r w:rsidRPr="00934185">
              <w:rPr>
                <w:rFonts w:ascii="ＭＳ 明朝" w:hAnsi="ＭＳ 明朝" w:hint="eastAsia"/>
                <w:sz w:val="24"/>
              </w:rPr>
              <w:t>最大使用量（㎥/日）</w:t>
            </w:r>
          </w:p>
        </w:tc>
        <w:tc>
          <w:tcPr>
            <w:tcW w:w="5113" w:type="dxa"/>
            <w:shd w:val="clear" w:color="auto" w:fill="auto"/>
            <w:vAlign w:val="center"/>
          </w:tcPr>
          <w:p w14:paraId="36F80A58" w14:textId="77777777" w:rsidR="009F3849" w:rsidRPr="00934185" w:rsidRDefault="009F3849" w:rsidP="006D4F0A">
            <w:pPr>
              <w:jc w:val="left"/>
              <w:rPr>
                <w:rFonts w:ascii="ＭＳ 明朝" w:hAnsi="ＭＳ 明朝"/>
                <w:sz w:val="24"/>
              </w:rPr>
            </w:pPr>
          </w:p>
        </w:tc>
      </w:tr>
      <w:tr w:rsidR="00934185" w:rsidRPr="00934185" w14:paraId="141D0F4F" w14:textId="77777777" w:rsidTr="003C349C">
        <w:trPr>
          <w:trHeight w:val="362"/>
        </w:trPr>
        <w:tc>
          <w:tcPr>
            <w:tcW w:w="983" w:type="dxa"/>
            <w:vMerge w:val="restart"/>
            <w:shd w:val="clear" w:color="auto" w:fill="auto"/>
            <w:vAlign w:val="center"/>
          </w:tcPr>
          <w:p w14:paraId="0B9DDDF7" w14:textId="77777777" w:rsidR="009F3849" w:rsidRPr="00934185" w:rsidRDefault="009F3849" w:rsidP="008A3F97">
            <w:pPr>
              <w:jc w:val="center"/>
              <w:rPr>
                <w:rFonts w:ascii="ＭＳ 明朝" w:hAnsi="ＭＳ 明朝"/>
                <w:sz w:val="24"/>
              </w:rPr>
            </w:pPr>
            <w:r w:rsidRPr="00934185">
              <w:rPr>
                <w:rFonts w:ascii="ＭＳ 明朝" w:hAnsi="ＭＳ 明朝" w:hint="eastAsia"/>
                <w:sz w:val="24"/>
              </w:rPr>
              <w:t>地下水</w:t>
            </w:r>
          </w:p>
        </w:tc>
        <w:tc>
          <w:tcPr>
            <w:tcW w:w="2835" w:type="dxa"/>
            <w:shd w:val="clear" w:color="auto" w:fill="auto"/>
            <w:vAlign w:val="center"/>
          </w:tcPr>
          <w:p w14:paraId="42590B4C" w14:textId="77777777" w:rsidR="009F3849" w:rsidRPr="00934185" w:rsidRDefault="009F3849" w:rsidP="006D4F0A">
            <w:pPr>
              <w:jc w:val="left"/>
              <w:rPr>
                <w:rFonts w:ascii="ＭＳ 明朝" w:hAnsi="ＭＳ 明朝"/>
                <w:sz w:val="24"/>
              </w:rPr>
            </w:pPr>
            <w:r w:rsidRPr="00934185">
              <w:rPr>
                <w:rFonts w:ascii="ＭＳ 明朝" w:hAnsi="ＭＳ 明朝" w:hint="eastAsia"/>
                <w:sz w:val="24"/>
              </w:rPr>
              <w:t>平均使用量（㎥/日）</w:t>
            </w:r>
          </w:p>
        </w:tc>
        <w:tc>
          <w:tcPr>
            <w:tcW w:w="5113" w:type="dxa"/>
            <w:shd w:val="clear" w:color="auto" w:fill="auto"/>
            <w:vAlign w:val="center"/>
          </w:tcPr>
          <w:p w14:paraId="6D132FC8" w14:textId="77777777" w:rsidR="009F3849" w:rsidRPr="00934185" w:rsidRDefault="009F3849" w:rsidP="006D4F0A">
            <w:pPr>
              <w:jc w:val="left"/>
              <w:rPr>
                <w:rFonts w:ascii="ＭＳ 明朝" w:hAnsi="ＭＳ 明朝"/>
                <w:sz w:val="24"/>
              </w:rPr>
            </w:pPr>
          </w:p>
        </w:tc>
      </w:tr>
      <w:tr w:rsidR="00934185" w:rsidRPr="00934185" w14:paraId="7983847B" w14:textId="77777777" w:rsidTr="003C349C">
        <w:trPr>
          <w:trHeight w:val="364"/>
        </w:trPr>
        <w:tc>
          <w:tcPr>
            <w:tcW w:w="983" w:type="dxa"/>
            <w:vMerge/>
            <w:shd w:val="clear" w:color="auto" w:fill="auto"/>
            <w:vAlign w:val="center"/>
          </w:tcPr>
          <w:p w14:paraId="39E102B8" w14:textId="77777777" w:rsidR="009F3849" w:rsidRPr="00934185" w:rsidRDefault="009F3849" w:rsidP="006D4F0A">
            <w:pPr>
              <w:jc w:val="left"/>
              <w:rPr>
                <w:rFonts w:ascii="ＭＳ 明朝" w:hAnsi="ＭＳ 明朝"/>
                <w:sz w:val="24"/>
              </w:rPr>
            </w:pPr>
          </w:p>
        </w:tc>
        <w:tc>
          <w:tcPr>
            <w:tcW w:w="2835" w:type="dxa"/>
            <w:shd w:val="clear" w:color="auto" w:fill="auto"/>
            <w:vAlign w:val="center"/>
          </w:tcPr>
          <w:p w14:paraId="08322F74" w14:textId="77777777" w:rsidR="009F3849" w:rsidRPr="00934185" w:rsidRDefault="009F3849" w:rsidP="006D4F0A">
            <w:pPr>
              <w:jc w:val="left"/>
              <w:rPr>
                <w:rFonts w:ascii="ＭＳ 明朝" w:hAnsi="ＭＳ 明朝"/>
                <w:sz w:val="24"/>
              </w:rPr>
            </w:pPr>
            <w:r w:rsidRPr="00934185">
              <w:rPr>
                <w:rFonts w:ascii="ＭＳ 明朝" w:hAnsi="ＭＳ 明朝" w:hint="eastAsia"/>
                <w:sz w:val="24"/>
              </w:rPr>
              <w:t>最大使用量（㎥/日）</w:t>
            </w:r>
          </w:p>
        </w:tc>
        <w:tc>
          <w:tcPr>
            <w:tcW w:w="5113" w:type="dxa"/>
            <w:shd w:val="clear" w:color="auto" w:fill="auto"/>
            <w:vAlign w:val="center"/>
          </w:tcPr>
          <w:p w14:paraId="08532A1E" w14:textId="77777777" w:rsidR="009F3849" w:rsidRPr="00934185" w:rsidRDefault="009F3849" w:rsidP="006D4F0A">
            <w:pPr>
              <w:jc w:val="left"/>
              <w:rPr>
                <w:rFonts w:ascii="ＭＳ 明朝" w:hAnsi="ＭＳ 明朝"/>
                <w:sz w:val="24"/>
              </w:rPr>
            </w:pPr>
          </w:p>
        </w:tc>
      </w:tr>
      <w:tr w:rsidR="00934185" w:rsidRPr="00934185" w14:paraId="18E3BCF1" w14:textId="77777777" w:rsidTr="003C349C">
        <w:trPr>
          <w:trHeight w:val="562"/>
        </w:trPr>
        <w:tc>
          <w:tcPr>
            <w:tcW w:w="3818" w:type="dxa"/>
            <w:gridSpan w:val="2"/>
            <w:shd w:val="clear" w:color="auto" w:fill="auto"/>
            <w:vAlign w:val="center"/>
          </w:tcPr>
          <w:p w14:paraId="457E5CBE" w14:textId="77777777" w:rsidR="009F3849" w:rsidRPr="00934185" w:rsidRDefault="009F3849" w:rsidP="006D4F0A">
            <w:pPr>
              <w:jc w:val="left"/>
              <w:rPr>
                <w:rFonts w:ascii="ＭＳ 明朝" w:hAnsi="ＭＳ 明朝"/>
                <w:sz w:val="24"/>
              </w:rPr>
            </w:pPr>
            <w:r w:rsidRPr="00934185">
              <w:rPr>
                <w:rFonts w:ascii="ＭＳ 明朝" w:hAnsi="ＭＳ 明朝" w:hint="eastAsia"/>
                <w:sz w:val="24"/>
              </w:rPr>
              <w:t>用水の主な使途</w:t>
            </w:r>
          </w:p>
        </w:tc>
        <w:tc>
          <w:tcPr>
            <w:tcW w:w="5113" w:type="dxa"/>
            <w:shd w:val="clear" w:color="auto" w:fill="auto"/>
            <w:vAlign w:val="center"/>
          </w:tcPr>
          <w:p w14:paraId="1BB8BAD2" w14:textId="77777777" w:rsidR="009F3849" w:rsidRPr="00934185" w:rsidRDefault="009F3849" w:rsidP="006D4F0A">
            <w:pPr>
              <w:jc w:val="left"/>
              <w:rPr>
                <w:rFonts w:ascii="ＭＳ 明朝" w:hAnsi="ＭＳ 明朝"/>
                <w:sz w:val="24"/>
              </w:rPr>
            </w:pPr>
          </w:p>
        </w:tc>
      </w:tr>
      <w:tr w:rsidR="00934185" w:rsidRPr="00934185" w14:paraId="45389665" w14:textId="77777777" w:rsidTr="003C349C">
        <w:trPr>
          <w:trHeight w:val="350"/>
        </w:trPr>
        <w:tc>
          <w:tcPr>
            <w:tcW w:w="983" w:type="dxa"/>
            <w:vMerge w:val="restart"/>
            <w:shd w:val="clear" w:color="auto" w:fill="auto"/>
            <w:vAlign w:val="center"/>
          </w:tcPr>
          <w:p w14:paraId="73D43B4B" w14:textId="77777777" w:rsidR="009F3849" w:rsidRPr="00934185" w:rsidRDefault="009F3849" w:rsidP="008A3F97">
            <w:pPr>
              <w:jc w:val="center"/>
              <w:rPr>
                <w:rFonts w:ascii="ＭＳ 明朝" w:hAnsi="ＭＳ 明朝"/>
                <w:sz w:val="24"/>
              </w:rPr>
            </w:pPr>
            <w:r w:rsidRPr="00934185">
              <w:rPr>
                <w:rFonts w:ascii="ＭＳ 明朝" w:hAnsi="ＭＳ 明朝" w:hint="eastAsia"/>
                <w:sz w:val="24"/>
              </w:rPr>
              <w:t>排</w:t>
            </w:r>
            <w:r w:rsidR="00112750" w:rsidRPr="00934185">
              <w:rPr>
                <w:rFonts w:ascii="ＭＳ 明朝" w:hAnsi="ＭＳ 明朝" w:hint="eastAsia"/>
                <w:sz w:val="24"/>
              </w:rPr>
              <w:t xml:space="preserve">　</w:t>
            </w:r>
            <w:r w:rsidRPr="00934185">
              <w:rPr>
                <w:rFonts w:ascii="ＭＳ 明朝" w:hAnsi="ＭＳ 明朝" w:hint="eastAsia"/>
                <w:sz w:val="24"/>
              </w:rPr>
              <w:t>水</w:t>
            </w:r>
          </w:p>
        </w:tc>
        <w:tc>
          <w:tcPr>
            <w:tcW w:w="2835" w:type="dxa"/>
            <w:shd w:val="clear" w:color="auto" w:fill="auto"/>
            <w:vAlign w:val="center"/>
          </w:tcPr>
          <w:p w14:paraId="2FF3B2F8" w14:textId="77777777" w:rsidR="009F3849" w:rsidRPr="00934185" w:rsidRDefault="009F3849" w:rsidP="006D4F0A">
            <w:pPr>
              <w:jc w:val="left"/>
              <w:rPr>
                <w:rFonts w:ascii="ＭＳ 明朝" w:hAnsi="ＭＳ 明朝"/>
                <w:sz w:val="24"/>
              </w:rPr>
            </w:pPr>
            <w:r w:rsidRPr="00934185">
              <w:rPr>
                <w:rFonts w:ascii="ＭＳ 明朝" w:hAnsi="ＭＳ 明朝" w:hint="eastAsia"/>
                <w:sz w:val="24"/>
              </w:rPr>
              <w:t>最大排水量（㎥/日）</w:t>
            </w:r>
          </w:p>
        </w:tc>
        <w:tc>
          <w:tcPr>
            <w:tcW w:w="5113" w:type="dxa"/>
            <w:shd w:val="clear" w:color="auto" w:fill="auto"/>
            <w:vAlign w:val="center"/>
          </w:tcPr>
          <w:p w14:paraId="33259E59" w14:textId="77777777" w:rsidR="009F3849" w:rsidRPr="00934185" w:rsidRDefault="009F3849" w:rsidP="006D4F0A">
            <w:pPr>
              <w:jc w:val="left"/>
              <w:rPr>
                <w:rFonts w:ascii="ＭＳ 明朝" w:hAnsi="ＭＳ 明朝"/>
                <w:sz w:val="24"/>
              </w:rPr>
            </w:pPr>
          </w:p>
        </w:tc>
      </w:tr>
      <w:tr w:rsidR="00934185" w:rsidRPr="00934185" w14:paraId="775522B9" w14:textId="77777777" w:rsidTr="003C349C">
        <w:trPr>
          <w:trHeight w:val="381"/>
        </w:trPr>
        <w:tc>
          <w:tcPr>
            <w:tcW w:w="983" w:type="dxa"/>
            <w:vMerge/>
            <w:shd w:val="clear" w:color="auto" w:fill="auto"/>
            <w:vAlign w:val="center"/>
          </w:tcPr>
          <w:p w14:paraId="26EE8745" w14:textId="77777777" w:rsidR="009F3849" w:rsidRPr="00934185" w:rsidRDefault="009F3849" w:rsidP="008A3F97">
            <w:pPr>
              <w:jc w:val="center"/>
              <w:rPr>
                <w:rFonts w:ascii="ＭＳ 明朝" w:hAnsi="ＭＳ 明朝"/>
                <w:sz w:val="24"/>
              </w:rPr>
            </w:pPr>
          </w:p>
        </w:tc>
        <w:tc>
          <w:tcPr>
            <w:tcW w:w="2835" w:type="dxa"/>
            <w:shd w:val="clear" w:color="auto" w:fill="auto"/>
            <w:vAlign w:val="center"/>
          </w:tcPr>
          <w:p w14:paraId="27C82F18" w14:textId="77777777" w:rsidR="009F3849" w:rsidRPr="00934185" w:rsidRDefault="009F3849" w:rsidP="006D4F0A">
            <w:pPr>
              <w:jc w:val="left"/>
              <w:rPr>
                <w:rFonts w:ascii="ＭＳ 明朝" w:hAnsi="ＭＳ 明朝"/>
                <w:sz w:val="24"/>
              </w:rPr>
            </w:pPr>
            <w:r w:rsidRPr="00934185">
              <w:rPr>
                <w:rFonts w:ascii="ＭＳ 明朝" w:hAnsi="ＭＳ 明朝" w:hint="eastAsia"/>
                <w:sz w:val="24"/>
              </w:rPr>
              <w:t>工業系排水量（㎥/日）</w:t>
            </w:r>
          </w:p>
        </w:tc>
        <w:tc>
          <w:tcPr>
            <w:tcW w:w="5113" w:type="dxa"/>
            <w:shd w:val="clear" w:color="auto" w:fill="auto"/>
            <w:vAlign w:val="center"/>
          </w:tcPr>
          <w:p w14:paraId="45C37B11" w14:textId="77777777" w:rsidR="009F3849" w:rsidRPr="00934185" w:rsidRDefault="009F3849" w:rsidP="006D4F0A">
            <w:pPr>
              <w:jc w:val="left"/>
              <w:rPr>
                <w:rFonts w:ascii="ＭＳ 明朝" w:hAnsi="ＭＳ 明朝"/>
                <w:sz w:val="24"/>
              </w:rPr>
            </w:pPr>
          </w:p>
        </w:tc>
      </w:tr>
      <w:tr w:rsidR="00934185" w:rsidRPr="00934185" w14:paraId="75FF7161" w14:textId="77777777" w:rsidTr="003C349C">
        <w:trPr>
          <w:trHeight w:val="369"/>
        </w:trPr>
        <w:tc>
          <w:tcPr>
            <w:tcW w:w="983" w:type="dxa"/>
            <w:vMerge/>
            <w:shd w:val="clear" w:color="auto" w:fill="auto"/>
            <w:vAlign w:val="center"/>
          </w:tcPr>
          <w:p w14:paraId="18221476" w14:textId="77777777" w:rsidR="009F3849" w:rsidRPr="00934185" w:rsidRDefault="009F3849" w:rsidP="008A3F97">
            <w:pPr>
              <w:jc w:val="center"/>
              <w:rPr>
                <w:rFonts w:ascii="ＭＳ 明朝" w:hAnsi="ＭＳ 明朝"/>
                <w:sz w:val="24"/>
              </w:rPr>
            </w:pPr>
          </w:p>
        </w:tc>
        <w:tc>
          <w:tcPr>
            <w:tcW w:w="2835" w:type="dxa"/>
            <w:shd w:val="clear" w:color="auto" w:fill="auto"/>
            <w:vAlign w:val="center"/>
          </w:tcPr>
          <w:p w14:paraId="6E77B314" w14:textId="77777777" w:rsidR="009F3849" w:rsidRPr="00934185" w:rsidRDefault="009F3849" w:rsidP="006D4F0A">
            <w:pPr>
              <w:jc w:val="left"/>
              <w:rPr>
                <w:rFonts w:ascii="ＭＳ 明朝" w:hAnsi="ＭＳ 明朝"/>
                <w:sz w:val="24"/>
              </w:rPr>
            </w:pPr>
            <w:r w:rsidRPr="00934185">
              <w:rPr>
                <w:rFonts w:ascii="ＭＳ 明朝" w:hAnsi="ＭＳ 明朝" w:hint="eastAsia"/>
                <w:sz w:val="24"/>
              </w:rPr>
              <w:t>生活系排水量（㎥/日）</w:t>
            </w:r>
          </w:p>
        </w:tc>
        <w:tc>
          <w:tcPr>
            <w:tcW w:w="5113" w:type="dxa"/>
            <w:shd w:val="clear" w:color="auto" w:fill="auto"/>
            <w:vAlign w:val="center"/>
          </w:tcPr>
          <w:p w14:paraId="011DF9A9" w14:textId="77777777" w:rsidR="009F3849" w:rsidRPr="00934185" w:rsidRDefault="009F3849" w:rsidP="006D4F0A">
            <w:pPr>
              <w:jc w:val="left"/>
              <w:rPr>
                <w:rFonts w:ascii="ＭＳ 明朝" w:hAnsi="ＭＳ 明朝"/>
                <w:sz w:val="24"/>
              </w:rPr>
            </w:pPr>
          </w:p>
        </w:tc>
      </w:tr>
      <w:tr w:rsidR="009F3849" w:rsidRPr="00934185" w14:paraId="4A851442" w14:textId="77777777" w:rsidTr="003C349C">
        <w:trPr>
          <w:trHeight w:val="378"/>
        </w:trPr>
        <w:tc>
          <w:tcPr>
            <w:tcW w:w="983" w:type="dxa"/>
            <w:shd w:val="clear" w:color="auto" w:fill="auto"/>
            <w:vAlign w:val="center"/>
          </w:tcPr>
          <w:p w14:paraId="63AD7DCA" w14:textId="77777777" w:rsidR="009F3849" w:rsidRPr="00934185" w:rsidRDefault="009F3849" w:rsidP="008A3F97">
            <w:pPr>
              <w:jc w:val="center"/>
              <w:rPr>
                <w:rFonts w:ascii="ＭＳ 明朝" w:hAnsi="ＭＳ 明朝"/>
                <w:sz w:val="24"/>
              </w:rPr>
            </w:pPr>
            <w:r w:rsidRPr="00934185">
              <w:rPr>
                <w:rFonts w:ascii="ＭＳ 明朝" w:hAnsi="ＭＳ 明朝" w:hint="eastAsia"/>
                <w:sz w:val="24"/>
              </w:rPr>
              <w:t>電</w:t>
            </w:r>
            <w:r w:rsidR="00112750" w:rsidRPr="00934185">
              <w:rPr>
                <w:rFonts w:ascii="ＭＳ 明朝" w:hAnsi="ＭＳ 明朝" w:hint="eastAsia"/>
                <w:sz w:val="24"/>
              </w:rPr>
              <w:t xml:space="preserve">　</w:t>
            </w:r>
            <w:r w:rsidRPr="00934185">
              <w:rPr>
                <w:rFonts w:ascii="ＭＳ 明朝" w:hAnsi="ＭＳ 明朝" w:hint="eastAsia"/>
                <w:sz w:val="24"/>
              </w:rPr>
              <w:t>力</w:t>
            </w:r>
          </w:p>
        </w:tc>
        <w:tc>
          <w:tcPr>
            <w:tcW w:w="2835" w:type="dxa"/>
            <w:shd w:val="clear" w:color="auto" w:fill="auto"/>
            <w:vAlign w:val="center"/>
          </w:tcPr>
          <w:p w14:paraId="11BF94D0" w14:textId="77777777" w:rsidR="009F3849" w:rsidRPr="00934185" w:rsidRDefault="009F3849" w:rsidP="006D4F0A">
            <w:pPr>
              <w:jc w:val="left"/>
              <w:rPr>
                <w:rFonts w:ascii="ＭＳ 明朝" w:hAnsi="ＭＳ 明朝"/>
                <w:sz w:val="24"/>
              </w:rPr>
            </w:pPr>
            <w:r w:rsidRPr="00934185">
              <w:rPr>
                <w:rFonts w:ascii="ＭＳ 明朝" w:hAnsi="ＭＳ 明朝" w:hint="eastAsia"/>
                <w:sz w:val="24"/>
              </w:rPr>
              <w:t>月平均使用量（kwh）</w:t>
            </w:r>
          </w:p>
        </w:tc>
        <w:tc>
          <w:tcPr>
            <w:tcW w:w="5113" w:type="dxa"/>
            <w:shd w:val="clear" w:color="auto" w:fill="auto"/>
            <w:vAlign w:val="center"/>
          </w:tcPr>
          <w:p w14:paraId="7DBCAEA6" w14:textId="77777777" w:rsidR="009F3849" w:rsidRPr="00934185" w:rsidRDefault="009F3849" w:rsidP="006D4F0A">
            <w:pPr>
              <w:jc w:val="left"/>
              <w:rPr>
                <w:rFonts w:ascii="ＭＳ 明朝" w:hAnsi="ＭＳ 明朝"/>
                <w:sz w:val="24"/>
              </w:rPr>
            </w:pPr>
          </w:p>
        </w:tc>
      </w:tr>
    </w:tbl>
    <w:p w14:paraId="02B1AA19" w14:textId="77777777" w:rsidR="009F3849" w:rsidRPr="00934185" w:rsidRDefault="009F3849" w:rsidP="00F972EB">
      <w:pPr>
        <w:jc w:val="left"/>
        <w:rPr>
          <w:rFonts w:ascii="ＭＳ 明朝" w:hAnsi="ＭＳ 明朝"/>
          <w:sz w:val="24"/>
        </w:rPr>
      </w:pPr>
    </w:p>
    <w:p w14:paraId="74D73FF2" w14:textId="5367F00B" w:rsidR="00F972EB" w:rsidRPr="00E63E86" w:rsidRDefault="001906D5" w:rsidP="00F972EB">
      <w:pPr>
        <w:jc w:val="left"/>
        <w:rPr>
          <w:rFonts w:ascii="ＭＳ 明朝" w:hAnsi="ＭＳ 明朝"/>
          <w:color w:val="00B050"/>
          <w:sz w:val="24"/>
          <w:rPrChange w:id="4" w:author="村松 梢" w:date="2025-06-26T11:41:00Z" w16du:dateUtc="2025-06-26T02:41:00Z">
            <w:rPr>
              <w:rFonts w:ascii="ＭＳ 明朝" w:hAnsi="ＭＳ 明朝"/>
              <w:sz w:val="24"/>
            </w:rPr>
          </w:rPrChange>
        </w:rPr>
      </w:pPr>
      <w:r w:rsidRPr="00934185">
        <w:rPr>
          <w:rFonts w:ascii="ＭＳ 明朝" w:hAnsi="ＭＳ 明朝" w:hint="eastAsia"/>
          <w:sz w:val="24"/>
        </w:rPr>
        <w:t>７</w:t>
      </w:r>
      <w:r w:rsidR="00515D32" w:rsidRPr="00934185">
        <w:rPr>
          <w:rFonts w:ascii="ＭＳ 明朝" w:hAnsi="ＭＳ 明朝" w:hint="eastAsia"/>
          <w:sz w:val="24"/>
        </w:rPr>
        <w:t>．</w:t>
      </w:r>
      <w:r w:rsidR="00F972EB" w:rsidRPr="00934185">
        <w:rPr>
          <w:rFonts w:ascii="ＭＳ 明朝" w:hAnsi="ＭＳ 明朝" w:hint="eastAsia"/>
          <w:sz w:val="24"/>
        </w:rPr>
        <w:t>従業員雇用計画</w:t>
      </w:r>
      <w:ins w:id="5" w:author="村松 梢" w:date="2025-06-26T11:41:00Z" w16du:dateUtc="2025-06-26T02:41:00Z">
        <w:r w:rsidR="00E63E86">
          <w:rPr>
            <w:rFonts w:ascii="ＭＳ 明朝" w:hAnsi="ＭＳ 明朝" w:hint="eastAsia"/>
            <w:sz w:val="24"/>
          </w:rPr>
          <w:t xml:space="preserve">　</w:t>
        </w:r>
      </w:ins>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417"/>
        <w:gridCol w:w="1701"/>
        <w:gridCol w:w="1559"/>
        <w:gridCol w:w="1701"/>
        <w:gridCol w:w="1560"/>
      </w:tblGrid>
      <w:tr w:rsidR="003B11B5" w:rsidRPr="00934185" w14:paraId="77C31264" w14:textId="77777777" w:rsidTr="00880F18">
        <w:trPr>
          <w:cantSplit/>
          <w:trHeight w:val="637"/>
        </w:trPr>
        <w:tc>
          <w:tcPr>
            <w:tcW w:w="2410" w:type="dxa"/>
            <w:gridSpan w:val="2"/>
            <w:vMerge w:val="restart"/>
            <w:tcBorders>
              <w:top w:val="single" w:sz="4" w:space="0" w:color="auto"/>
              <w:left w:val="single" w:sz="4" w:space="0" w:color="auto"/>
              <w:right w:val="single" w:sz="4" w:space="0" w:color="auto"/>
            </w:tcBorders>
            <w:vAlign w:val="center"/>
          </w:tcPr>
          <w:p w14:paraId="00BD0FF8" w14:textId="77777777" w:rsidR="003B11B5" w:rsidRPr="00934185" w:rsidRDefault="003B11B5" w:rsidP="003B11B5">
            <w:pPr>
              <w:jc w:val="center"/>
              <w:rPr>
                <w:rFonts w:ascii="ＭＳ 明朝" w:hAnsi="ＭＳ 明朝"/>
                <w:sz w:val="24"/>
              </w:rPr>
            </w:pPr>
            <w:r w:rsidRPr="00934185">
              <w:rPr>
                <w:rFonts w:ascii="ＭＳ 明朝" w:hAnsi="ＭＳ 明朝" w:hint="eastAsia"/>
                <w:sz w:val="24"/>
              </w:rPr>
              <w:t>従業員雇用計画</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69C3DA3" w14:textId="397F5B7E" w:rsidR="003B11B5" w:rsidRPr="00934185" w:rsidRDefault="003B11B5" w:rsidP="003B11B5">
            <w:pPr>
              <w:jc w:val="center"/>
              <w:rPr>
                <w:rFonts w:ascii="ＭＳ 明朝" w:hAnsi="ＭＳ 明朝"/>
                <w:sz w:val="24"/>
              </w:rPr>
            </w:pPr>
            <w:r>
              <w:rPr>
                <w:rFonts w:ascii="ＭＳ 明朝" w:hAnsi="ＭＳ 明朝" w:hint="eastAsia"/>
                <w:sz w:val="24"/>
              </w:rPr>
              <w:t>当該事業所</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E12F162" w14:textId="216BA8EF" w:rsidR="003B11B5" w:rsidRPr="00934185" w:rsidRDefault="003B11B5" w:rsidP="003B11B5">
            <w:pPr>
              <w:jc w:val="center"/>
              <w:rPr>
                <w:rFonts w:ascii="ＭＳ 明朝" w:hAnsi="ＭＳ 明朝"/>
                <w:sz w:val="24"/>
              </w:rPr>
            </w:pPr>
            <w:r>
              <w:rPr>
                <w:rFonts w:ascii="ＭＳ 明朝" w:hAnsi="ＭＳ 明朝" w:hint="eastAsia"/>
                <w:sz w:val="24"/>
              </w:rPr>
              <w:t>当該事業所以外の</w:t>
            </w:r>
            <w:r w:rsidR="00D7644C">
              <w:rPr>
                <w:rFonts w:ascii="ＭＳ 明朝" w:hAnsi="ＭＳ 明朝" w:hint="eastAsia"/>
                <w:sz w:val="24"/>
              </w:rPr>
              <w:t>島田市</w:t>
            </w:r>
            <w:r>
              <w:rPr>
                <w:rFonts w:ascii="ＭＳ 明朝" w:hAnsi="ＭＳ 明朝" w:hint="eastAsia"/>
                <w:sz w:val="24"/>
              </w:rPr>
              <w:t>内の事業所</w:t>
            </w:r>
          </w:p>
        </w:tc>
      </w:tr>
      <w:tr w:rsidR="003B11B5" w:rsidRPr="00934185" w14:paraId="2A9D7A80" w14:textId="77777777" w:rsidTr="00880F18">
        <w:trPr>
          <w:cantSplit/>
          <w:trHeight w:val="976"/>
          <w:ins w:id="6" w:author="村松 梢" w:date="2025-06-30T10:34:00Z"/>
        </w:trPr>
        <w:tc>
          <w:tcPr>
            <w:tcW w:w="2410" w:type="dxa"/>
            <w:gridSpan w:val="2"/>
            <w:vMerge/>
            <w:tcBorders>
              <w:left w:val="single" w:sz="4" w:space="0" w:color="auto"/>
              <w:bottom w:val="single" w:sz="4" w:space="0" w:color="auto"/>
              <w:right w:val="single" w:sz="4" w:space="0" w:color="auto"/>
            </w:tcBorders>
            <w:vAlign w:val="center"/>
          </w:tcPr>
          <w:p w14:paraId="1BA08A4D" w14:textId="77777777" w:rsidR="003B11B5" w:rsidRPr="00934185" w:rsidRDefault="003B11B5" w:rsidP="003B11B5">
            <w:pPr>
              <w:jc w:val="center"/>
              <w:rPr>
                <w:ins w:id="7" w:author="村松 梢" w:date="2025-06-30T10:34:00Z" w16du:dateUtc="2025-06-30T01:34:00Z"/>
                <w:rFonts w:ascii="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tcPr>
          <w:p w14:paraId="4B47D3E1" w14:textId="77777777" w:rsidR="003B11B5" w:rsidRDefault="003B11B5" w:rsidP="00E84794">
            <w:pPr>
              <w:rPr>
                <w:rFonts w:ascii="ＭＳ 明朝" w:hAnsi="ＭＳ 明朝"/>
                <w:sz w:val="24"/>
              </w:rPr>
            </w:pPr>
          </w:p>
          <w:p w14:paraId="0F0A9D42" w14:textId="04D58924" w:rsidR="003B11B5" w:rsidRPr="00934185" w:rsidRDefault="003B11B5" w:rsidP="00E84794">
            <w:pPr>
              <w:jc w:val="center"/>
              <w:rPr>
                <w:ins w:id="8" w:author="村松 梢" w:date="2025-06-30T10:34:00Z" w16du:dateUtc="2025-06-30T01:34:00Z"/>
                <w:rFonts w:ascii="ＭＳ 明朝" w:hAnsi="ＭＳ 明朝"/>
                <w:sz w:val="24"/>
              </w:rPr>
            </w:pPr>
            <w:r w:rsidRPr="00934185">
              <w:rPr>
                <w:rFonts w:ascii="ＭＳ 明朝" w:hAnsi="ＭＳ 明朝" w:hint="eastAsia"/>
                <w:sz w:val="24"/>
              </w:rPr>
              <w:t>正規従業員(人)</w:t>
            </w:r>
          </w:p>
        </w:tc>
        <w:tc>
          <w:tcPr>
            <w:tcW w:w="1559" w:type="dxa"/>
            <w:tcBorders>
              <w:top w:val="single" w:sz="4" w:space="0" w:color="auto"/>
              <w:left w:val="single" w:sz="4" w:space="0" w:color="auto"/>
              <w:bottom w:val="single" w:sz="4" w:space="0" w:color="auto"/>
              <w:right w:val="single" w:sz="4" w:space="0" w:color="auto"/>
            </w:tcBorders>
            <w:vAlign w:val="center"/>
          </w:tcPr>
          <w:p w14:paraId="29D63D6B" w14:textId="2BF71832" w:rsidR="003B11B5" w:rsidRPr="00934185" w:rsidRDefault="003B11B5" w:rsidP="003B11B5">
            <w:pPr>
              <w:jc w:val="center"/>
              <w:rPr>
                <w:rFonts w:ascii="ＭＳ 明朝" w:hAnsi="ＭＳ 明朝"/>
                <w:sz w:val="24"/>
              </w:rPr>
            </w:pPr>
            <w:r>
              <w:rPr>
                <w:rFonts w:ascii="ＭＳ 明朝" w:hAnsi="ＭＳ 明朝" w:hint="eastAsia"/>
                <w:sz w:val="24"/>
              </w:rPr>
              <w:t>パート（人）</w:t>
            </w:r>
          </w:p>
        </w:tc>
        <w:tc>
          <w:tcPr>
            <w:tcW w:w="1701" w:type="dxa"/>
            <w:tcBorders>
              <w:top w:val="single" w:sz="4" w:space="0" w:color="auto"/>
              <w:left w:val="single" w:sz="4" w:space="0" w:color="auto"/>
              <w:bottom w:val="single" w:sz="4" w:space="0" w:color="auto"/>
              <w:right w:val="single" w:sz="4" w:space="0" w:color="auto"/>
            </w:tcBorders>
            <w:vAlign w:val="center"/>
          </w:tcPr>
          <w:p w14:paraId="138C497F" w14:textId="77777777" w:rsidR="00E84794" w:rsidRDefault="00E84794" w:rsidP="00E84794">
            <w:pPr>
              <w:rPr>
                <w:rFonts w:ascii="ＭＳ 明朝" w:hAnsi="ＭＳ 明朝"/>
                <w:sz w:val="24"/>
              </w:rPr>
            </w:pPr>
          </w:p>
          <w:p w14:paraId="78E67373" w14:textId="07EC4244" w:rsidR="003B11B5" w:rsidRPr="00934185" w:rsidRDefault="00E84794" w:rsidP="00E84794">
            <w:pPr>
              <w:jc w:val="center"/>
              <w:rPr>
                <w:ins w:id="9" w:author="村松 梢" w:date="2025-06-30T10:34:00Z" w16du:dateUtc="2025-06-30T01:34:00Z"/>
                <w:rFonts w:ascii="ＭＳ 明朝" w:hAnsi="ＭＳ 明朝"/>
                <w:sz w:val="24"/>
              </w:rPr>
            </w:pPr>
            <w:r w:rsidRPr="00934185">
              <w:rPr>
                <w:rFonts w:ascii="ＭＳ 明朝" w:hAnsi="ＭＳ 明朝" w:hint="eastAsia"/>
                <w:sz w:val="24"/>
              </w:rPr>
              <w:t>正規従業員(人)</w:t>
            </w:r>
          </w:p>
        </w:tc>
        <w:tc>
          <w:tcPr>
            <w:tcW w:w="1560" w:type="dxa"/>
            <w:tcBorders>
              <w:top w:val="single" w:sz="4" w:space="0" w:color="auto"/>
              <w:left w:val="single" w:sz="4" w:space="0" w:color="auto"/>
              <w:bottom w:val="single" w:sz="4" w:space="0" w:color="auto"/>
              <w:right w:val="single" w:sz="4" w:space="0" w:color="auto"/>
            </w:tcBorders>
            <w:vAlign w:val="center"/>
          </w:tcPr>
          <w:p w14:paraId="3BE80DEB" w14:textId="2D7A1A05" w:rsidR="003B11B5" w:rsidRPr="00934185" w:rsidRDefault="003B11B5" w:rsidP="003B11B5">
            <w:pPr>
              <w:jc w:val="center"/>
              <w:rPr>
                <w:ins w:id="10" w:author="村松 梢" w:date="2025-06-30T10:34:00Z" w16du:dateUtc="2025-06-30T01:34:00Z"/>
                <w:rFonts w:ascii="ＭＳ 明朝" w:hAnsi="ＭＳ 明朝"/>
                <w:sz w:val="24"/>
              </w:rPr>
            </w:pPr>
            <w:r>
              <w:rPr>
                <w:rFonts w:ascii="ＭＳ 明朝" w:hAnsi="ＭＳ 明朝" w:hint="eastAsia"/>
                <w:sz w:val="24"/>
              </w:rPr>
              <w:t>パート（人）</w:t>
            </w:r>
          </w:p>
        </w:tc>
      </w:tr>
      <w:tr w:rsidR="003B11B5" w:rsidRPr="00934185" w14:paraId="2DAE9AAC" w14:textId="77777777" w:rsidTr="00880F18">
        <w:trPr>
          <w:cantSplit/>
          <w:trHeight w:val="441"/>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11A585B6" w14:textId="77777777" w:rsidR="003B11B5" w:rsidRPr="00934185" w:rsidRDefault="003B11B5" w:rsidP="003B11B5">
            <w:pPr>
              <w:jc w:val="center"/>
              <w:rPr>
                <w:rFonts w:ascii="ＭＳ 明朝" w:hAnsi="ＭＳ 明朝"/>
                <w:sz w:val="24"/>
              </w:rPr>
            </w:pPr>
            <w:r w:rsidRPr="00934185">
              <w:rPr>
                <w:rFonts w:ascii="ＭＳ 明朝" w:hAnsi="ＭＳ 明朝" w:hint="eastAsia"/>
                <w:sz w:val="24"/>
              </w:rPr>
              <w:t>操業時</w:t>
            </w:r>
          </w:p>
        </w:tc>
        <w:tc>
          <w:tcPr>
            <w:tcW w:w="1417" w:type="dxa"/>
            <w:tcBorders>
              <w:top w:val="single" w:sz="4" w:space="0" w:color="auto"/>
              <w:left w:val="single" w:sz="4" w:space="0" w:color="auto"/>
              <w:right w:val="single" w:sz="4" w:space="0" w:color="auto"/>
            </w:tcBorders>
            <w:vAlign w:val="center"/>
          </w:tcPr>
          <w:p w14:paraId="16074281" w14:textId="77777777" w:rsidR="003B11B5" w:rsidRPr="00934185" w:rsidRDefault="003B11B5" w:rsidP="003B11B5">
            <w:pPr>
              <w:jc w:val="center"/>
              <w:rPr>
                <w:rFonts w:ascii="ＭＳ 明朝" w:hAnsi="ＭＳ 明朝"/>
                <w:sz w:val="24"/>
              </w:rPr>
            </w:pPr>
            <w:r w:rsidRPr="00934185">
              <w:rPr>
                <w:rFonts w:ascii="ＭＳ 明朝" w:hAnsi="ＭＳ 明朝" w:hint="eastAsia"/>
                <w:sz w:val="24"/>
              </w:rPr>
              <w:t>移転従業者</w:t>
            </w:r>
          </w:p>
        </w:tc>
        <w:tc>
          <w:tcPr>
            <w:tcW w:w="1701" w:type="dxa"/>
            <w:tcBorders>
              <w:top w:val="single" w:sz="4" w:space="0" w:color="auto"/>
              <w:left w:val="single" w:sz="4" w:space="0" w:color="auto"/>
              <w:right w:val="single" w:sz="4" w:space="0" w:color="auto"/>
            </w:tcBorders>
            <w:vAlign w:val="center"/>
          </w:tcPr>
          <w:p w14:paraId="13FE5F32" w14:textId="3B7B9B76"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59" w:type="dxa"/>
            <w:tcBorders>
              <w:top w:val="single" w:sz="4" w:space="0" w:color="auto"/>
              <w:left w:val="single" w:sz="4" w:space="0" w:color="auto"/>
              <w:right w:val="single" w:sz="4" w:space="0" w:color="auto"/>
            </w:tcBorders>
            <w:vAlign w:val="center"/>
          </w:tcPr>
          <w:p w14:paraId="44296588" w14:textId="03B61B5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701" w:type="dxa"/>
            <w:tcBorders>
              <w:top w:val="single" w:sz="4" w:space="0" w:color="auto"/>
              <w:left w:val="single" w:sz="4" w:space="0" w:color="auto"/>
              <w:right w:val="single" w:sz="4" w:space="0" w:color="auto"/>
            </w:tcBorders>
            <w:vAlign w:val="center"/>
          </w:tcPr>
          <w:p w14:paraId="2F8F08DC" w14:textId="1AFF032C"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60" w:type="dxa"/>
            <w:tcBorders>
              <w:top w:val="single" w:sz="4" w:space="0" w:color="auto"/>
              <w:left w:val="single" w:sz="4" w:space="0" w:color="auto"/>
              <w:right w:val="single" w:sz="4" w:space="0" w:color="auto"/>
            </w:tcBorders>
            <w:vAlign w:val="center"/>
          </w:tcPr>
          <w:p w14:paraId="1D53AA07" w14:textId="7777777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r>
      <w:tr w:rsidR="003B11B5" w:rsidRPr="00934185" w14:paraId="7F37FBD9" w14:textId="77777777" w:rsidTr="00880F18">
        <w:trPr>
          <w:cantSplit/>
          <w:trHeight w:val="200"/>
        </w:trPr>
        <w:tc>
          <w:tcPr>
            <w:tcW w:w="993" w:type="dxa"/>
            <w:vMerge/>
            <w:tcBorders>
              <w:top w:val="single" w:sz="4" w:space="0" w:color="auto"/>
              <w:left w:val="single" w:sz="4" w:space="0" w:color="auto"/>
              <w:bottom w:val="single" w:sz="4" w:space="0" w:color="auto"/>
              <w:right w:val="single" w:sz="4" w:space="0" w:color="auto"/>
            </w:tcBorders>
            <w:vAlign w:val="center"/>
          </w:tcPr>
          <w:p w14:paraId="1E7080F1" w14:textId="77777777" w:rsidR="003B11B5" w:rsidRPr="00934185" w:rsidRDefault="003B11B5" w:rsidP="003B11B5">
            <w:pPr>
              <w:widowControl/>
              <w:jc w:val="left"/>
              <w:rPr>
                <w:rFonts w:ascii="ＭＳ 明朝" w:hAnsi="ＭＳ 明朝"/>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D0F69D4" w14:textId="77777777" w:rsidR="003B11B5" w:rsidRPr="00934185" w:rsidRDefault="003B11B5" w:rsidP="003B11B5">
            <w:pPr>
              <w:jc w:val="center"/>
              <w:rPr>
                <w:rFonts w:ascii="ＭＳ 明朝" w:hAnsi="ＭＳ 明朝"/>
                <w:sz w:val="24"/>
              </w:rPr>
            </w:pPr>
            <w:r w:rsidRPr="00934185">
              <w:rPr>
                <w:rFonts w:ascii="ＭＳ 明朝" w:hAnsi="ＭＳ 明朝" w:hint="eastAsia"/>
                <w:sz w:val="24"/>
              </w:rPr>
              <w:t>新規雇用者</w:t>
            </w:r>
          </w:p>
        </w:tc>
        <w:tc>
          <w:tcPr>
            <w:tcW w:w="1701" w:type="dxa"/>
            <w:tcBorders>
              <w:top w:val="single" w:sz="4" w:space="0" w:color="auto"/>
              <w:left w:val="single" w:sz="4" w:space="0" w:color="auto"/>
              <w:bottom w:val="single" w:sz="4" w:space="0" w:color="auto"/>
              <w:right w:val="single" w:sz="4" w:space="0" w:color="auto"/>
            </w:tcBorders>
            <w:vAlign w:val="center"/>
          </w:tcPr>
          <w:p w14:paraId="53266C05" w14:textId="3231EC90"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59" w:type="dxa"/>
            <w:tcBorders>
              <w:top w:val="single" w:sz="4" w:space="0" w:color="auto"/>
              <w:left w:val="single" w:sz="4" w:space="0" w:color="auto"/>
              <w:bottom w:val="single" w:sz="4" w:space="0" w:color="auto"/>
              <w:right w:val="single" w:sz="4" w:space="0" w:color="auto"/>
            </w:tcBorders>
            <w:vAlign w:val="center"/>
          </w:tcPr>
          <w:p w14:paraId="5554EF0A" w14:textId="44F09149"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701" w:type="dxa"/>
            <w:tcBorders>
              <w:top w:val="single" w:sz="4" w:space="0" w:color="auto"/>
              <w:left w:val="single" w:sz="4" w:space="0" w:color="auto"/>
              <w:bottom w:val="single" w:sz="4" w:space="0" w:color="auto"/>
              <w:right w:val="single" w:sz="4" w:space="0" w:color="auto"/>
            </w:tcBorders>
            <w:vAlign w:val="center"/>
          </w:tcPr>
          <w:p w14:paraId="335BC069" w14:textId="0328F53E"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60" w:type="dxa"/>
            <w:tcBorders>
              <w:top w:val="single" w:sz="4" w:space="0" w:color="auto"/>
              <w:left w:val="single" w:sz="4" w:space="0" w:color="auto"/>
              <w:bottom w:val="single" w:sz="4" w:space="0" w:color="auto"/>
              <w:right w:val="single" w:sz="4" w:space="0" w:color="auto"/>
            </w:tcBorders>
            <w:vAlign w:val="center"/>
          </w:tcPr>
          <w:p w14:paraId="61F1402D" w14:textId="7777777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r>
      <w:tr w:rsidR="003B11B5" w:rsidRPr="00934185" w14:paraId="6C2F6150" w14:textId="77777777" w:rsidTr="00880F18">
        <w:trPr>
          <w:cantSplit/>
          <w:trHeight w:val="169"/>
        </w:trPr>
        <w:tc>
          <w:tcPr>
            <w:tcW w:w="993" w:type="dxa"/>
            <w:vMerge/>
            <w:tcBorders>
              <w:top w:val="single" w:sz="4" w:space="0" w:color="auto"/>
              <w:left w:val="single" w:sz="4" w:space="0" w:color="auto"/>
              <w:bottom w:val="single" w:sz="4" w:space="0" w:color="auto"/>
              <w:right w:val="single" w:sz="4" w:space="0" w:color="auto"/>
            </w:tcBorders>
            <w:vAlign w:val="center"/>
          </w:tcPr>
          <w:p w14:paraId="21C5BD8D" w14:textId="77777777" w:rsidR="003B11B5" w:rsidRPr="00934185" w:rsidRDefault="003B11B5" w:rsidP="003B11B5">
            <w:pPr>
              <w:widowControl/>
              <w:jc w:val="left"/>
              <w:rPr>
                <w:rFonts w:ascii="ＭＳ 明朝" w:hAnsi="ＭＳ 明朝"/>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A059EAB" w14:textId="77777777" w:rsidR="003B11B5" w:rsidRPr="00934185" w:rsidRDefault="003B11B5" w:rsidP="003B11B5">
            <w:pPr>
              <w:jc w:val="center"/>
              <w:rPr>
                <w:rFonts w:ascii="ＭＳ 明朝" w:hAnsi="ＭＳ 明朝"/>
                <w:sz w:val="24"/>
              </w:rPr>
            </w:pPr>
            <w:r w:rsidRPr="00934185">
              <w:rPr>
                <w:rFonts w:ascii="ＭＳ 明朝" w:hAnsi="ＭＳ 明朝" w:hint="eastAsia"/>
                <w:sz w:val="24"/>
              </w:rPr>
              <w:t>小計</w:t>
            </w:r>
          </w:p>
        </w:tc>
        <w:tc>
          <w:tcPr>
            <w:tcW w:w="1701" w:type="dxa"/>
            <w:tcBorders>
              <w:top w:val="single" w:sz="4" w:space="0" w:color="auto"/>
              <w:left w:val="single" w:sz="4" w:space="0" w:color="auto"/>
              <w:bottom w:val="single" w:sz="4" w:space="0" w:color="auto"/>
              <w:right w:val="single" w:sz="4" w:space="0" w:color="auto"/>
            </w:tcBorders>
            <w:vAlign w:val="center"/>
          </w:tcPr>
          <w:p w14:paraId="32C9B0A1" w14:textId="14DAF515"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59" w:type="dxa"/>
            <w:tcBorders>
              <w:top w:val="single" w:sz="4" w:space="0" w:color="auto"/>
              <w:left w:val="single" w:sz="4" w:space="0" w:color="auto"/>
              <w:bottom w:val="single" w:sz="4" w:space="0" w:color="auto"/>
              <w:right w:val="single" w:sz="4" w:space="0" w:color="auto"/>
            </w:tcBorders>
            <w:vAlign w:val="center"/>
          </w:tcPr>
          <w:p w14:paraId="163DC02B" w14:textId="2B3EAF20"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701" w:type="dxa"/>
            <w:tcBorders>
              <w:top w:val="single" w:sz="4" w:space="0" w:color="auto"/>
              <w:left w:val="single" w:sz="4" w:space="0" w:color="auto"/>
              <w:bottom w:val="single" w:sz="4" w:space="0" w:color="auto"/>
              <w:right w:val="single" w:sz="4" w:space="0" w:color="auto"/>
            </w:tcBorders>
            <w:vAlign w:val="center"/>
          </w:tcPr>
          <w:p w14:paraId="04A4D4CD" w14:textId="36633039"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60" w:type="dxa"/>
            <w:tcBorders>
              <w:top w:val="single" w:sz="4" w:space="0" w:color="auto"/>
              <w:left w:val="single" w:sz="4" w:space="0" w:color="auto"/>
              <w:bottom w:val="single" w:sz="4" w:space="0" w:color="auto"/>
              <w:right w:val="single" w:sz="4" w:space="0" w:color="auto"/>
            </w:tcBorders>
            <w:vAlign w:val="center"/>
          </w:tcPr>
          <w:p w14:paraId="4284654F" w14:textId="7777777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r>
      <w:tr w:rsidR="003B11B5" w:rsidRPr="00934185" w14:paraId="3F096B02" w14:textId="77777777" w:rsidTr="00880F18">
        <w:trPr>
          <w:cantSplit/>
          <w:trHeight w:val="367"/>
        </w:trPr>
        <w:tc>
          <w:tcPr>
            <w:tcW w:w="993" w:type="dxa"/>
            <w:vMerge w:val="restart"/>
            <w:tcBorders>
              <w:top w:val="single" w:sz="4" w:space="0" w:color="auto"/>
              <w:left w:val="single" w:sz="4" w:space="0" w:color="auto"/>
              <w:right w:val="single" w:sz="4" w:space="0" w:color="auto"/>
            </w:tcBorders>
            <w:vAlign w:val="center"/>
          </w:tcPr>
          <w:p w14:paraId="70B51D31" w14:textId="77777777" w:rsidR="003B11B5" w:rsidRPr="00934185" w:rsidRDefault="003B11B5" w:rsidP="003B11B5">
            <w:pPr>
              <w:jc w:val="center"/>
              <w:rPr>
                <w:rFonts w:ascii="ＭＳ 明朝" w:hAnsi="ＭＳ 明朝"/>
                <w:sz w:val="24"/>
              </w:rPr>
            </w:pPr>
            <w:r w:rsidRPr="00934185">
              <w:rPr>
                <w:rFonts w:ascii="ＭＳ 明朝" w:hAnsi="ＭＳ 明朝" w:hint="eastAsia"/>
                <w:sz w:val="24"/>
              </w:rPr>
              <w:t>操業後１年経過後</w:t>
            </w:r>
          </w:p>
        </w:tc>
        <w:tc>
          <w:tcPr>
            <w:tcW w:w="1417" w:type="dxa"/>
            <w:tcBorders>
              <w:top w:val="single" w:sz="4" w:space="0" w:color="auto"/>
              <w:left w:val="single" w:sz="4" w:space="0" w:color="auto"/>
              <w:bottom w:val="single" w:sz="4" w:space="0" w:color="auto"/>
              <w:right w:val="single" w:sz="4" w:space="0" w:color="auto"/>
            </w:tcBorders>
            <w:vAlign w:val="center"/>
          </w:tcPr>
          <w:p w14:paraId="6F2DC6A0" w14:textId="77777777" w:rsidR="003B11B5" w:rsidRPr="00934185" w:rsidRDefault="003B11B5" w:rsidP="003B11B5">
            <w:pPr>
              <w:jc w:val="center"/>
              <w:rPr>
                <w:rFonts w:ascii="ＭＳ 明朝" w:hAnsi="ＭＳ 明朝"/>
                <w:sz w:val="24"/>
              </w:rPr>
            </w:pPr>
            <w:r w:rsidRPr="00934185">
              <w:rPr>
                <w:rFonts w:ascii="ＭＳ 明朝" w:hAnsi="ＭＳ 明朝" w:hint="eastAsia"/>
                <w:sz w:val="24"/>
              </w:rPr>
              <w:t>移転従業者</w:t>
            </w:r>
          </w:p>
        </w:tc>
        <w:tc>
          <w:tcPr>
            <w:tcW w:w="1701" w:type="dxa"/>
            <w:tcBorders>
              <w:top w:val="single" w:sz="4" w:space="0" w:color="auto"/>
              <w:left w:val="single" w:sz="4" w:space="0" w:color="auto"/>
              <w:bottom w:val="single" w:sz="4" w:space="0" w:color="auto"/>
              <w:right w:val="single" w:sz="4" w:space="0" w:color="auto"/>
            </w:tcBorders>
            <w:vAlign w:val="center"/>
          </w:tcPr>
          <w:p w14:paraId="0B48B1B1" w14:textId="4768FDA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59" w:type="dxa"/>
            <w:tcBorders>
              <w:top w:val="single" w:sz="4" w:space="0" w:color="auto"/>
              <w:left w:val="single" w:sz="4" w:space="0" w:color="auto"/>
              <w:bottom w:val="single" w:sz="4" w:space="0" w:color="auto"/>
              <w:right w:val="single" w:sz="4" w:space="0" w:color="auto"/>
            </w:tcBorders>
            <w:vAlign w:val="center"/>
          </w:tcPr>
          <w:p w14:paraId="17EF488A" w14:textId="5A8A8430"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701" w:type="dxa"/>
            <w:tcBorders>
              <w:top w:val="single" w:sz="4" w:space="0" w:color="auto"/>
              <w:left w:val="single" w:sz="4" w:space="0" w:color="auto"/>
              <w:bottom w:val="single" w:sz="4" w:space="0" w:color="auto"/>
              <w:right w:val="single" w:sz="4" w:space="0" w:color="auto"/>
            </w:tcBorders>
            <w:vAlign w:val="center"/>
          </w:tcPr>
          <w:p w14:paraId="4A29E2A2" w14:textId="5A01F3B5"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60" w:type="dxa"/>
            <w:tcBorders>
              <w:top w:val="single" w:sz="4" w:space="0" w:color="auto"/>
              <w:left w:val="single" w:sz="4" w:space="0" w:color="auto"/>
              <w:bottom w:val="single" w:sz="4" w:space="0" w:color="auto"/>
              <w:right w:val="single" w:sz="4" w:space="0" w:color="auto"/>
            </w:tcBorders>
            <w:vAlign w:val="center"/>
          </w:tcPr>
          <w:p w14:paraId="43E83A17" w14:textId="7777777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r>
      <w:tr w:rsidR="003B11B5" w:rsidRPr="00934185" w14:paraId="2E7F924C" w14:textId="77777777" w:rsidTr="00880F18">
        <w:trPr>
          <w:cantSplit/>
          <w:trHeight w:val="169"/>
        </w:trPr>
        <w:tc>
          <w:tcPr>
            <w:tcW w:w="993" w:type="dxa"/>
            <w:vMerge/>
            <w:tcBorders>
              <w:left w:val="single" w:sz="4" w:space="0" w:color="auto"/>
              <w:right w:val="single" w:sz="4" w:space="0" w:color="auto"/>
            </w:tcBorders>
            <w:vAlign w:val="center"/>
          </w:tcPr>
          <w:p w14:paraId="675AFFB8" w14:textId="77777777" w:rsidR="003B11B5" w:rsidRPr="00934185" w:rsidRDefault="003B11B5" w:rsidP="003B11B5">
            <w:pPr>
              <w:jc w:val="center"/>
              <w:rPr>
                <w:rFonts w:ascii="ＭＳ 明朝" w:hAnsi="ＭＳ 明朝"/>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9112770" w14:textId="77777777" w:rsidR="003B11B5" w:rsidRPr="00934185" w:rsidRDefault="003B11B5" w:rsidP="003B11B5">
            <w:pPr>
              <w:jc w:val="center"/>
              <w:rPr>
                <w:rFonts w:ascii="ＭＳ 明朝" w:hAnsi="ＭＳ 明朝"/>
                <w:sz w:val="24"/>
              </w:rPr>
            </w:pPr>
            <w:r w:rsidRPr="00934185">
              <w:rPr>
                <w:rFonts w:ascii="ＭＳ 明朝" w:hAnsi="ＭＳ 明朝" w:hint="eastAsia"/>
                <w:sz w:val="24"/>
              </w:rPr>
              <w:t>新規雇用者</w:t>
            </w:r>
          </w:p>
        </w:tc>
        <w:tc>
          <w:tcPr>
            <w:tcW w:w="1701" w:type="dxa"/>
            <w:tcBorders>
              <w:top w:val="single" w:sz="4" w:space="0" w:color="auto"/>
              <w:left w:val="single" w:sz="4" w:space="0" w:color="auto"/>
              <w:bottom w:val="single" w:sz="4" w:space="0" w:color="auto"/>
              <w:right w:val="single" w:sz="4" w:space="0" w:color="auto"/>
            </w:tcBorders>
            <w:vAlign w:val="center"/>
          </w:tcPr>
          <w:p w14:paraId="61E2437B" w14:textId="7FB3638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59" w:type="dxa"/>
            <w:tcBorders>
              <w:top w:val="single" w:sz="4" w:space="0" w:color="auto"/>
              <w:left w:val="single" w:sz="4" w:space="0" w:color="auto"/>
              <w:bottom w:val="single" w:sz="4" w:space="0" w:color="auto"/>
              <w:right w:val="single" w:sz="4" w:space="0" w:color="auto"/>
            </w:tcBorders>
            <w:vAlign w:val="center"/>
          </w:tcPr>
          <w:p w14:paraId="15EE54A1" w14:textId="0D1FE123"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701" w:type="dxa"/>
            <w:tcBorders>
              <w:top w:val="single" w:sz="4" w:space="0" w:color="auto"/>
              <w:left w:val="single" w:sz="4" w:space="0" w:color="auto"/>
              <w:bottom w:val="single" w:sz="4" w:space="0" w:color="auto"/>
              <w:right w:val="single" w:sz="4" w:space="0" w:color="auto"/>
            </w:tcBorders>
            <w:vAlign w:val="center"/>
          </w:tcPr>
          <w:p w14:paraId="1222B541" w14:textId="51BE8B2E"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60" w:type="dxa"/>
            <w:tcBorders>
              <w:top w:val="single" w:sz="4" w:space="0" w:color="auto"/>
              <w:left w:val="single" w:sz="4" w:space="0" w:color="auto"/>
              <w:bottom w:val="single" w:sz="4" w:space="0" w:color="auto"/>
              <w:right w:val="single" w:sz="4" w:space="0" w:color="auto"/>
            </w:tcBorders>
            <w:vAlign w:val="center"/>
          </w:tcPr>
          <w:p w14:paraId="58902F9D" w14:textId="7777777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r>
      <w:tr w:rsidR="003B11B5" w:rsidRPr="00934185" w14:paraId="65274149" w14:textId="77777777" w:rsidTr="00880F18">
        <w:trPr>
          <w:cantSplit/>
          <w:trHeight w:val="169"/>
        </w:trPr>
        <w:tc>
          <w:tcPr>
            <w:tcW w:w="993" w:type="dxa"/>
            <w:vMerge/>
            <w:tcBorders>
              <w:left w:val="single" w:sz="4" w:space="0" w:color="auto"/>
              <w:right w:val="single" w:sz="4" w:space="0" w:color="auto"/>
            </w:tcBorders>
            <w:vAlign w:val="center"/>
          </w:tcPr>
          <w:p w14:paraId="6F1C358A" w14:textId="77777777" w:rsidR="003B11B5" w:rsidRPr="00934185" w:rsidRDefault="003B11B5" w:rsidP="003B11B5">
            <w:pPr>
              <w:jc w:val="center"/>
              <w:rPr>
                <w:rFonts w:ascii="ＭＳ 明朝" w:hAnsi="ＭＳ 明朝"/>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83ED75C" w14:textId="77777777" w:rsidR="003B11B5" w:rsidRPr="00934185" w:rsidRDefault="003B11B5" w:rsidP="003B11B5">
            <w:pPr>
              <w:jc w:val="center"/>
              <w:rPr>
                <w:rFonts w:ascii="ＭＳ 明朝" w:hAnsi="ＭＳ 明朝"/>
                <w:sz w:val="24"/>
              </w:rPr>
            </w:pPr>
            <w:r w:rsidRPr="00934185">
              <w:rPr>
                <w:rFonts w:ascii="ＭＳ 明朝" w:hAnsi="ＭＳ 明朝" w:hint="eastAsia"/>
                <w:sz w:val="24"/>
              </w:rPr>
              <w:t>小計</w:t>
            </w:r>
          </w:p>
        </w:tc>
        <w:tc>
          <w:tcPr>
            <w:tcW w:w="1701" w:type="dxa"/>
            <w:tcBorders>
              <w:top w:val="single" w:sz="4" w:space="0" w:color="auto"/>
              <w:left w:val="single" w:sz="4" w:space="0" w:color="auto"/>
              <w:bottom w:val="single" w:sz="4" w:space="0" w:color="auto"/>
              <w:right w:val="single" w:sz="4" w:space="0" w:color="auto"/>
            </w:tcBorders>
            <w:vAlign w:val="center"/>
          </w:tcPr>
          <w:p w14:paraId="7D122BEF" w14:textId="52CBE3BA"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59" w:type="dxa"/>
            <w:tcBorders>
              <w:top w:val="single" w:sz="4" w:space="0" w:color="auto"/>
              <w:left w:val="single" w:sz="4" w:space="0" w:color="auto"/>
              <w:bottom w:val="single" w:sz="4" w:space="0" w:color="auto"/>
              <w:right w:val="single" w:sz="4" w:space="0" w:color="auto"/>
            </w:tcBorders>
            <w:vAlign w:val="center"/>
          </w:tcPr>
          <w:p w14:paraId="4B3E5FE8" w14:textId="3C04E194"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701" w:type="dxa"/>
            <w:tcBorders>
              <w:top w:val="single" w:sz="4" w:space="0" w:color="auto"/>
              <w:left w:val="single" w:sz="4" w:space="0" w:color="auto"/>
              <w:bottom w:val="single" w:sz="4" w:space="0" w:color="auto"/>
              <w:right w:val="single" w:sz="4" w:space="0" w:color="auto"/>
            </w:tcBorders>
            <w:vAlign w:val="center"/>
          </w:tcPr>
          <w:p w14:paraId="0DD8B160" w14:textId="7331740F"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60" w:type="dxa"/>
            <w:tcBorders>
              <w:top w:val="single" w:sz="4" w:space="0" w:color="auto"/>
              <w:left w:val="single" w:sz="4" w:space="0" w:color="auto"/>
              <w:bottom w:val="single" w:sz="4" w:space="0" w:color="auto"/>
              <w:right w:val="single" w:sz="4" w:space="0" w:color="auto"/>
            </w:tcBorders>
            <w:vAlign w:val="center"/>
          </w:tcPr>
          <w:p w14:paraId="4D197841" w14:textId="7777777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r>
      <w:tr w:rsidR="003B11B5" w:rsidRPr="00934185" w14:paraId="4D664721" w14:textId="77777777" w:rsidTr="00880F18">
        <w:trPr>
          <w:cantSplit/>
          <w:trHeight w:val="367"/>
        </w:trPr>
        <w:tc>
          <w:tcPr>
            <w:tcW w:w="993" w:type="dxa"/>
            <w:vMerge w:val="restart"/>
            <w:tcBorders>
              <w:top w:val="single" w:sz="4" w:space="0" w:color="auto"/>
              <w:left w:val="single" w:sz="4" w:space="0" w:color="auto"/>
              <w:right w:val="single" w:sz="4" w:space="0" w:color="auto"/>
            </w:tcBorders>
            <w:vAlign w:val="center"/>
          </w:tcPr>
          <w:p w14:paraId="2E006809" w14:textId="77777777" w:rsidR="003B11B5" w:rsidRPr="00934185" w:rsidRDefault="003B11B5" w:rsidP="003B11B5">
            <w:pPr>
              <w:jc w:val="center"/>
              <w:rPr>
                <w:rFonts w:ascii="ＭＳ 明朝" w:hAnsi="ＭＳ 明朝"/>
                <w:sz w:val="24"/>
              </w:rPr>
            </w:pPr>
            <w:r w:rsidRPr="00934185">
              <w:rPr>
                <w:rFonts w:ascii="ＭＳ 明朝" w:hAnsi="ＭＳ 明朝" w:hint="eastAsia"/>
                <w:sz w:val="24"/>
              </w:rPr>
              <w:t>操業後３年経過後</w:t>
            </w:r>
          </w:p>
        </w:tc>
        <w:tc>
          <w:tcPr>
            <w:tcW w:w="1417" w:type="dxa"/>
            <w:tcBorders>
              <w:top w:val="single" w:sz="4" w:space="0" w:color="auto"/>
              <w:left w:val="single" w:sz="4" w:space="0" w:color="auto"/>
              <w:bottom w:val="single" w:sz="4" w:space="0" w:color="auto"/>
              <w:right w:val="single" w:sz="4" w:space="0" w:color="auto"/>
            </w:tcBorders>
            <w:vAlign w:val="center"/>
          </w:tcPr>
          <w:p w14:paraId="60A3E4EE" w14:textId="77777777" w:rsidR="003B11B5" w:rsidRPr="00934185" w:rsidRDefault="003B11B5" w:rsidP="003B11B5">
            <w:pPr>
              <w:jc w:val="center"/>
              <w:rPr>
                <w:rFonts w:ascii="ＭＳ 明朝" w:hAnsi="ＭＳ 明朝"/>
                <w:sz w:val="24"/>
              </w:rPr>
            </w:pPr>
            <w:r w:rsidRPr="00934185">
              <w:rPr>
                <w:rFonts w:ascii="ＭＳ 明朝" w:hAnsi="ＭＳ 明朝" w:hint="eastAsia"/>
                <w:sz w:val="24"/>
              </w:rPr>
              <w:t>移転従業者</w:t>
            </w:r>
          </w:p>
        </w:tc>
        <w:tc>
          <w:tcPr>
            <w:tcW w:w="1701" w:type="dxa"/>
            <w:tcBorders>
              <w:top w:val="single" w:sz="4" w:space="0" w:color="auto"/>
              <w:left w:val="single" w:sz="4" w:space="0" w:color="auto"/>
              <w:bottom w:val="single" w:sz="4" w:space="0" w:color="auto"/>
              <w:right w:val="single" w:sz="4" w:space="0" w:color="auto"/>
            </w:tcBorders>
            <w:vAlign w:val="center"/>
          </w:tcPr>
          <w:p w14:paraId="6D9BC53C" w14:textId="505FB8C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59" w:type="dxa"/>
            <w:tcBorders>
              <w:top w:val="single" w:sz="4" w:space="0" w:color="auto"/>
              <w:left w:val="single" w:sz="4" w:space="0" w:color="auto"/>
              <w:bottom w:val="single" w:sz="4" w:space="0" w:color="auto"/>
              <w:right w:val="single" w:sz="4" w:space="0" w:color="auto"/>
            </w:tcBorders>
            <w:vAlign w:val="center"/>
          </w:tcPr>
          <w:p w14:paraId="0C3E4756" w14:textId="636BC57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701" w:type="dxa"/>
            <w:tcBorders>
              <w:top w:val="single" w:sz="4" w:space="0" w:color="auto"/>
              <w:left w:val="single" w:sz="4" w:space="0" w:color="auto"/>
              <w:bottom w:val="single" w:sz="4" w:space="0" w:color="auto"/>
              <w:right w:val="single" w:sz="4" w:space="0" w:color="auto"/>
            </w:tcBorders>
            <w:vAlign w:val="center"/>
          </w:tcPr>
          <w:p w14:paraId="0A925921" w14:textId="32F215E2"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60" w:type="dxa"/>
            <w:tcBorders>
              <w:top w:val="single" w:sz="4" w:space="0" w:color="auto"/>
              <w:left w:val="single" w:sz="4" w:space="0" w:color="auto"/>
              <w:bottom w:val="single" w:sz="4" w:space="0" w:color="auto"/>
              <w:right w:val="single" w:sz="4" w:space="0" w:color="auto"/>
            </w:tcBorders>
            <w:vAlign w:val="center"/>
          </w:tcPr>
          <w:p w14:paraId="2B71F239" w14:textId="7777777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r>
      <w:tr w:rsidR="003B11B5" w:rsidRPr="00934185" w14:paraId="165D9CE1" w14:textId="77777777" w:rsidTr="00880F18">
        <w:trPr>
          <w:cantSplit/>
          <w:trHeight w:val="169"/>
        </w:trPr>
        <w:tc>
          <w:tcPr>
            <w:tcW w:w="993" w:type="dxa"/>
            <w:vMerge/>
            <w:tcBorders>
              <w:left w:val="single" w:sz="4" w:space="0" w:color="auto"/>
              <w:right w:val="single" w:sz="4" w:space="0" w:color="auto"/>
            </w:tcBorders>
            <w:vAlign w:val="center"/>
          </w:tcPr>
          <w:p w14:paraId="67C38F55" w14:textId="77777777" w:rsidR="003B11B5" w:rsidRPr="00934185" w:rsidRDefault="003B11B5" w:rsidP="003B11B5">
            <w:pPr>
              <w:jc w:val="center"/>
              <w:rPr>
                <w:rFonts w:ascii="ＭＳ 明朝" w:hAnsi="ＭＳ 明朝"/>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45EA19E" w14:textId="77777777" w:rsidR="003B11B5" w:rsidRPr="00934185" w:rsidRDefault="003B11B5" w:rsidP="003B11B5">
            <w:pPr>
              <w:jc w:val="center"/>
              <w:rPr>
                <w:rFonts w:ascii="ＭＳ 明朝" w:hAnsi="ＭＳ 明朝"/>
                <w:sz w:val="24"/>
              </w:rPr>
            </w:pPr>
            <w:r w:rsidRPr="00934185">
              <w:rPr>
                <w:rFonts w:ascii="ＭＳ 明朝" w:hAnsi="ＭＳ 明朝" w:hint="eastAsia"/>
                <w:sz w:val="24"/>
              </w:rPr>
              <w:t>新規雇用者</w:t>
            </w:r>
          </w:p>
        </w:tc>
        <w:tc>
          <w:tcPr>
            <w:tcW w:w="1701" w:type="dxa"/>
            <w:tcBorders>
              <w:top w:val="single" w:sz="4" w:space="0" w:color="auto"/>
              <w:left w:val="single" w:sz="4" w:space="0" w:color="auto"/>
              <w:bottom w:val="single" w:sz="4" w:space="0" w:color="auto"/>
              <w:right w:val="single" w:sz="4" w:space="0" w:color="auto"/>
            </w:tcBorders>
            <w:vAlign w:val="center"/>
          </w:tcPr>
          <w:p w14:paraId="3E7A3BD2" w14:textId="4911096C"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59" w:type="dxa"/>
            <w:tcBorders>
              <w:top w:val="single" w:sz="4" w:space="0" w:color="auto"/>
              <w:left w:val="single" w:sz="4" w:space="0" w:color="auto"/>
              <w:bottom w:val="single" w:sz="4" w:space="0" w:color="auto"/>
              <w:right w:val="single" w:sz="4" w:space="0" w:color="auto"/>
            </w:tcBorders>
            <w:vAlign w:val="center"/>
          </w:tcPr>
          <w:p w14:paraId="509E1ACA" w14:textId="3782B22C"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701" w:type="dxa"/>
            <w:tcBorders>
              <w:top w:val="single" w:sz="4" w:space="0" w:color="auto"/>
              <w:left w:val="single" w:sz="4" w:space="0" w:color="auto"/>
              <w:bottom w:val="single" w:sz="4" w:space="0" w:color="auto"/>
              <w:right w:val="single" w:sz="4" w:space="0" w:color="auto"/>
            </w:tcBorders>
            <w:vAlign w:val="center"/>
          </w:tcPr>
          <w:p w14:paraId="4D6B2043" w14:textId="4C43659D"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60" w:type="dxa"/>
            <w:tcBorders>
              <w:top w:val="single" w:sz="4" w:space="0" w:color="auto"/>
              <w:left w:val="single" w:sz="4" w:space="0" w:color="auto"/>
              <w:bottom w:val="single" w:sz="4" w:space="0" w:color="auto"/>
              <w:right w:val="single" w:sz="4" w:space="0" w:color="auto"/>
            </w:tcBorders>
            <w:vAlign w:val="center"/>
          </w:tcPr>
          <w:p w14:paraId="21C17977" w14:textId="7777777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r>
      <w:tr w:rsidR="003B11B5" w:rsidRPr="00934185" w14:paraId="466CFAA6" w14:textId="77777777" w:rsidTr="00880F18">
        <w:trPr>
          <w:cantSplit/>
          <w:trHeight w:val="50"/>
        </w:trPr>
        <w:tc>
          <w:tcPr>
            <w:tcW w:w="993" w:type="dxa"/>
            <w:vMerge/>
            <w:tcBorders>
              <w:left w:val="single" w:sz="4" w:space="0" w:color="auto"/>
              <w:bottom w:val="single" w:sz="4" w:space="0" w:color="auto"/>
              <w:right w:val="single" w:sz="4" w:space="0" w:color="auto"/>
            </w:tcBorders>
            <w:vAlign w:val="center"/>
          </w:tcPr>
          <w:p w14:paraId="205824A1" w14:textId="77777777" w:rsidR="003B11B5" w:rsidRPr="00934185" w:rsidRDefault="003B11B5" w:rsidP="003B11B5">
            <w:pPr>
              <w:widowControl/>
              <w:jc w:val="left"/>
              <w:rPr>
                <w:rFonts w:ascii="ＭＳ 明朝" w:hAnsi="ＭＳ 明朝"/>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081F380" w14:textId="77777777" w:rsidR="003B11B5" w:rsidRPr="00934185" w:rsidRDefault="003B11B5" w:rsidP="003B11B5">
            <w:pPr>
              <w:jc w:val="center"/>
              <w:rPr>
                <w:rFonts w:ascii="ＭＳ 明朝" w:hAnsi="ＭＳ 明朝"/>
                <w:sz w:val="24"/>
              </w:rPr>
            </w:pPr>
            <w:r w:rsidRPr="00934185">
              <w:rPr>
                <w:rFonts w:ascii="ＭＳ 明朝" w:hAnsi="ＭＳ 明朝" w:hint="eastAsia"/>
                <w:sz w:val="24"/>
              </w:rPr>
              <w:t>小計</w:t>
            </w:r>
          </w:p>
        </w:tc>
        <w:tc>
          <w:tcPr>
            <w:tcW w:w="1701" w:type="dxa"/>
            <w:tcBorders>
              <w:top w:val="single" w:sz="4" w:space="0" w:color="auto"/>
              <w:left w:val="single" w:sz="4" w:space="0" w:color="auto"/>
              <w:bottom w:val="single" w:sz="4" w:space="0" w:color="auto"/>
              <w:right w:val="single" w:sz="4" w:space="0" w:color="auto"/>
            </w:tcBorders>
            <w:vAlign w:val="center"/>
          </w:tcPr>
          <w:p w14:paraId="601DF24E" w14:textId="4069B0F0"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59" w:type="dxa"/>
            <w:tcBorders>
              <w:top w:val="single" w:sz="4" w:space="0" w:color="auto"/>
              <w:left w:val="single" w:sz="4" w:space="0" w:color="auto"/>
              <w:bottom w:val="single" w:sz="4" w:space="0" w:color="auto"/>
              <w:right w:val="single" w:sz="4" w:space="0" w:color="auto"/>
            </w:tcBorders>
            <w:vAlign w:val="center"/>
          </w:tcPr>
          <w:p w14:paraId="4DFE2EBD" w14:textId="66795278"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701" w:type="dxa"/>
            <w:tcBorders>
              <w:top w:val="single" w:sz="4" w:space="0" w:color="auto"/>
              <w:left w:val="single" w:sz="4" w:space="0" w:color="auto"/>
              <w:bottom w:val="single" w:sz="4" w:space="0" w:color="auto"/>
              <w:right w:val="single" w:sz="4" w:space="0" w:color="auto"/>
            </w:tcBorders>
            <w:vAlign w:val="center"/>
          </w:tcPr>
          <w:p w14:paraId="44676C7C" w14:textId="5C76A0A8"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c>
          <w:tcPr>
            <w:tcW w:w="1560" w:type="dxa"/>
            <w:tcBorders>
              <w:top w:val="single" w:sz="4" w:space="0" w:color="auto"/>
              <w:left w:val="single" w:sz="4" w:space="0" w:color="auto"/>
              <w:bottom w:val="single" w:sz="4" w:space="0" w:color="auto"/>
              <w:right w:val="single" w:sz="4" w:space="0" w:color="auto"/>
            </w:tcBorders>
            <w:vAlign w:val="center"/>
          </w:tcPr>
          <w:p w14:paraId="4EB9BBF8" w14:textId="77777777" w:rsidR="003B11B5" w:rsidRPr="00934185" w:rsidRDefault="003B11B5" w:rsidP="003B11B5">
            <w:pPr>
              <w:jc w:val="right"/>
              <w:rPr>
                <w:rFonts w:ascii="ＭＳ 明朝" w:hAnsi="ＭＳ 明朝"/>
                <w:sz w:val="24"/>
              </w:rPr>
            </w:pPr>
            <w:r w:rsidRPr="00934185">
              <w:rPr>
                <w:rFonts w:ascii="ＭＳ 明朝" w:hAnsi="ＭＳ 明朝" w:hint="eastAsia"/>
                <w:sz w:val="24"/>
              </w:rPr>
              <w:t>（　　）</w:t>
            </w:r>
          </w:p>
        </w:tc>
      </w:tr>
    </w:tbl>
    <w:p w14:paraId="5DD89F2D" w14:textId="015783FF" w:rsidR="00B1168F" w:rsidRPr="00934185" w:rsidRDefault="000434A4" w:rsidP="00F972EB">
      <w:pPr>
        <w:jc w:val="left"/>
        <w:rPr>
          <w:rFonts w:ascii="ＭＳ 明朝" w:hAnsi="ＭＳ 明朝"/>
          <w:sz w:val="24"/>
        </w:rPr>
      </w:pPr>
      <w:r>
        <w:rPr>
          <w:rFonts w:ascii="ＭＳ 明朝" w:hAnsi="ＭＳ 明朝" w:hint="eastAsia"/>
          <w:sz w:val="24"/>
        </w:rPr>
        <w:t>※</w:t>
      </w:r>
      <w:r w:rsidR="008C1BE3" w:rsidRPr="00934185">
        <w:rPr>
          <w:rFonts w:ascii="ＭＳ 明朝" w:hAnsi="ＭＳ 明朝" w:hint="eastAsia"/>
          <w:sz w:val="24"/>
        </w:rPr>
        <w:t>（　）内は</w:t>
      </w:r>
      <w:r w:rsidR="005A4162" w:rsidRPr="00934185">
        <w:rPr>
          <w:rFonts w:ascii="ＭＳ 明朝" w:hAnsi="ＭＳ 明朝" w:hint="eastAsia"/>
          <w:sz w:val="24"/>
        </w:rPr>
        <w:t>島田市</w:t>
      </w:r>
      <w:r w:rsidR="008C1BE3" w:rsidRPr="00934185">
        <w:rPr>
          <w:rFonts w:ascii="ＭＳ 明朝" w:hAnsi="ＭＳ 明朝" w:hint="eastAsia"/>
          <w:sz w:val="24"/>
        </w:rPr>
        <w:t>民からの雇用計画人数を記入</w:t>
      </w:r>
    </w:p>
    <w:p w14:paraId="78C09F72" w14:textId="10B1D03A" w:rsidR="00AF7069" w:rsidRPr="00934185" w:rsidRDefault="00803B20" w:rsidP="00803B20">
      <w:pPr>
        <w:widowControl/>
        <w:jc w:val="left"/>
        <w:rPr>
          <w:rFonts w:ascii="ＭＳ 明朝" w:hAnsi="ＭＳ 明朝"/>
          <w:sz w:val="24"/>
        </w:rPr>
      </w:pPr>
      <w:r>
        <w:rPr>
          <w:rFonts w:ascii="ＭＳ 明朝" w:hAnsi="ＭＳ 明朝"/>
          <w:sz w:val="24"/>
        </w:rPr>
        <w:br w:type="page"/>
      </w:r>
    </w:p>
    <w:p w14:paraId="01374BA2" w14:textId="5B737B35" w:rsidR="00A16FDB" w:rsidRPr="00934185" w:rsidRDefault="00A16FDB" w:rsidP="003C349C">
      <w:pPr>
        <w:widowControl/>
        <w:jc w:val="left"/>
        <w:rPr>
          <w:rFonts w:ascii="ＭＳ 明朝" w:hAnsi="ＭＳ 明朝"/>
          <w:sz w:val="24"/>
        </w:rPr>
      </w:pPr>
      <w:r w:rsidRPr="00934185">
        <w:rPr>
          <w:rFonts w:ascii="ＭＳ 明朝" w:hAnsi="ＭＳ 明朝" w:hint="eastAsia"/>
          <w:sz w:val="24"/>
        </w:rPr>
        <w:lastRenderedPageBreak/>
        <w:t>８．利益計画</w:t>
      </w:r>
      <w:r w:rsidR="008464BD" w:rsidRPr="00934185">
        <w:rPr>
          <w:rFonts w:ascii="ＭＳ 明朝" w:hAnsi="ＭＳ 明朝" w:hint="eastAsia"/>
          <w:sz w:val="24"/>
        </w:rPr>
        <w:t xml:space="preserve">　　　　</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88"/>
        <w:gridCol w:w="1457"/>
        <w:gridCol w:w="1445"/>
        <w:gridCol w:w="1520"/>
        <w:gridCol w:w="1461"/>
        <w:gridCol w:w="1559"/>
      </w:tblGrid>
      <w:tr w:rsidR="00934185" w:rsidRPr="00934185" w14:paraId="2877AE2A" w14:textId="77777777" w:rsidTr="00803B20">
        <w:tc>
          <w:tcPr>
            <w:tcW w:w="1488" w:type="dxa"/>
            <w:shd w:val="clear" w:color="auto" w:fill="auto"/>
            <w:vAlign w:val="center"/>
          </w:tcPr>
          <w:p w14:paraId="415D417F" w14:textId="77777777" w:rsidR="003A1E48" w:rsidRPr="00934185" w:rsidRDefault="003A1E48" w:rsidP="006E5C0E">
            <w:pPr>
              <w:jc w:val="left"/>
              <w:rPr>
                <w:rFonts w:ascii="ＭＳ 明朝" w:hAnsi="ＭＳ 明朝"/>
                <w:sz w:val="24"/>
              </w:rPr>
            </w:pPr>
          </w:p>
        </w:tc>
        <w:tc>
          <w:tcPr>
            <w:tcW w:w="1457" w:type="dxa"/>
            <w:shd w:val="clear" w:color="auto" w:fill="auto"/>
            <w:vAlign w:val="center"/>
          </w:tcPr>
          <w:p w14:paraId="31A66F18" w14:textId="77777777" w:rsidR="008A3F97" w:rsidRPr="00934185" w:rsidRDefault="003A1E48" w:rsidP="006E5C0E">
            <w:pPr>
              <w:jc w:val="left"/>
              <w:rPr>
                <w:rFonts w:ascii="ＭＳ 明朝" w:hAnsi="ＭＳ 明朝"/>
                <w:sz w:val="22"/>
              </w:rPr>
            </w:pPr>
            <w:r w:rsidRPr="00934185">
              <w:rPr>
                <w:rFonts w:ascii="ＭＳ 明朝" w:hAnsi="ＭＳ 明朝" w:hint="eastAsia"/>
                <w:sz w:val="22"/>
              </w:rPr>
              <w:t>操業後１年</w:t>
            </w:r>
          </w:p>
          <w:p w14:paraId="5900B55F" w14:textId="77777777" w:rsidR="003A1E48" w:rsidRPr="00934185" w:rsidRDefault="003A1E48" w:rsidP="006E5C0E">
            <w:pPr>
              <w:jc w:val="left"/>
              <w:rPr>
                <w:rFonts w:ascii="ＭＳ 明朝" w:hAnsi="ＭＳ 明朝"/>
                <w:sz w:val="22"/>
              </w:rPr>
            </w:pPr>
            <w:r w:rsidRPr="00934185">
              <w:rPr>
                <w:rFonts w:ascii="ＭＳ 明朝" w:hAnsi="ＭＳ 明朝" w:hint="eastAsia"/>
                <w:sz w:val="22"/>
              </w:rPr>
              <w:t>経過後</w:t>
            </w:r>
          </w:p>
          <w:p w14:paraId="0B3AEC8F" w14:textId="77777777" w:rsidR="003A1E48" w:rsidRPr="00934185" w:rsidRDefault="003A1E48" w:rsidP="006E5C0E">
            <w:pPr>
              <w:jc w:val="left"/>
              <w:rPr>
                <w:rFonts w:ascii="ＭＳ 明朝" w:hAnsi="ＭＳ 明朝"/>
                <w:sz w:val="22"/>
              </w:rPr>
            </w:pPr>
            <w:r w:rsidRPr="00934185">
              <w:rPr>
                <w:rFonts w:ascii="ＭＳ 明朝" w:hAnsi="ＭＳ 明朝" w:hint="eastAsia"/>
                <w:sz w:val="22"/>
              </w:rPr>
              <w:t>金額（千円）</w:t>
            </w:r>
          </w:p>
        </w:tc>
        <w:tc>
          <w:tcPr>
            <w:tcW w:w="1445" w:type="dxa"/>
            <w:shd w:val="clear" w:color="auto" w:fill="auto"/>
            <w:vAlign w:val="center"/>
          </w:tcPr>
          <w:p w14:paraId="6E91E4C4" w14:textId="77777777" w:rsidR="008A3F97" w:rsidRPr="00934185" w:rsidRDefault="003A1E48" w:rsidP="006E5C0E">
            <w:pPr>
              <w:jc w:val="left"/>
              <w:rPr>
                <w:rFonts w:ascii="ＭＳ 明朝" w:hAnsi="ＭＳ 明朝"/>
                <w:sz w:val="22"/>
              </w:rPr>
            </w:pPr>
            <w:r w:rsidRPr="00934185">
              <w:rPr>
                <w:rFonts w:ascii="ＭＳ 明朝" w:hAnsi="ＭＳ 明朝" w:hint="eastAsia"/>
                <w:sz w:val="22"/>
              </w:rPr>
              <w:t>操業後２年</w:t>
            </w:r>
          </w:p>
          <w:p w14:paraId="6E022398" w14:textId="77777777" w:rsidR="003A1E48" w:rsidRPr="00934185" w:rsidRDefault="003A1E48" w:rsidP="006E5C0E">
            <w:pPr>
              <w:jc w:val="left"/>
              <w:rPr>
                <w:rFonts w:ascii="ＭＳ 明朝" w:hAnsi="ＭＳ 明朝"/>
                <w:sz w:val="22"/>
              </w:rPr>
            </w:pPr>
            <w:r w:rsidRPr="00934185">
              <w:rPr>
                <w:rFonts w:ascii="ＭＳ 明朝" w:hAnsi="ＭＳ 明朝" w:hint="eastAsia"/>
                <w:sz w:val="22"/>
              </w:rPr>
              <w:t>経過後</w:t>
            </w:r>
          </w:p>
          <w:p w14:paraId="631C69BD" w14:textId="77777777" w:rsidR="003A1E48" w:rsidRPr="00934185" w:rsidRDefault="003A1E48" w:rsidP="006E5C0E">
            <w:pPr>
              <w:jc w:val="left"/>
              <w:rPr>
                <w:rFonts w:ascii="ＭＳ 明朝" w:hAnsi="ＭＳ 明朝"/>
                <w:sz w:val="22"/>
              </w:rPr>
            </w:pPr>
            <w:r w:rsidRPr="00934185">
              <w:rPr>
                <w:rFonts w:ascii="ＭＳ 明朝" w:hAnsi="ＭＳ 明朝" w:hint="eastAsia"/>
                <w:sz w:val="22"/>
              </w:rPr>
              <w:t>金額（千円）</w:t>
            </w:r>
          </w:p>
        </w:tc>
        <w:tc>
          <w:tcPr>
            <w:tcW w:w="1520" w:type="dxa"/>
            <w:shd w:val="clear" w:color="auto" w:fill="auto"/>
            <w:vAlign w:val="center"/>
          </w:tcPr>
          <w:p w14:paraId="54116AAD" w14:textId="77777777" w:rsidR="008A3F97" w:rsidRPr="00934185" w:rsidRDefault="003A1E48" w:rsidP="006E5C0E">
            <w:pPr>
              <w:jc w:val="left"/>
              <w:rPr>
                <w:rFonts w:ascii="ＭＳ 明朝" w:hAnsi="ＭＳ 明朝"/>
                <w:sz w:val="22"/>
              </w:rPr>
            </w:pPr>
            <w:r w:rsidRPr="00934185">
              <w:rPr>
                <w:rFonts w:ascii="ＭＳ 明朝" w:hAnsi="ＭＳ 明朝" w:hint="eastAsia"/>
                <w:sz w:val="22"/>
              </w:rPr>
              <w:t>操業後３年</w:t>
            </w:r>
          </w:p>
          <w:p w14:paraId="3B3641B8" w14:textId="77777777" w:rsidR="003A1E48" w:rsidRPr="00934185" w:rsidRDefault="003A1E48" w:rsidP="006E5C0E">
            <w:pPr>
              <w:jc w:val="left"/>
              <w:rPr>
                <w:rFonts w:ascii="ＭＳ 明朝" w:hAnsi="ＭＳ 明朝"/>
                <w:sz w:val="22"/>
              </w:rPr>
            </w:pPr>
            <w:r w:rsidRPr="00934185">
              <w:rPr>
                <w:rFonts w:ascii="ＭＳ 明朝" w:hAnsi="ＭＳ 明朝" w:hint="eastAsia"/>
                <w:sz w:val="22"/>
              </w:rPr>
              <w:t>経過後</w:t>
            </w:r>
          </w:p>
          <w:p w14:paraId="2B8405A3" w14:textId="77777777" w:rsidR="003A1E48" w:rsidRPr="00934185" w:rsidRDefault="003A1E48" w:rsidP="006E5C0E">
            <w:pPr>
              <w:jc w:val="left"/>
              <w:rPr>
                <w:rFonts w:ascii="ＭＳ 明朝" w:hAnsi="ＭＳ 明朝"/>
                <w:sz w:val="22"/>
              </w:rPr>
            </w:pPr>
            <w:r w:rsidRPr="00934185">
              <w:rPr>
                <w:rFonts w:ascii="ＭＳ 明朝" w:hAnsi="ＭＳ 明朝" w:hint="eastAsia"/>
                <w:sz w:val="22"/>
              </w:rPr>
              <w:t>金額（千円）</w:t>
            </w:r>
          </w:p>
        </w:tc>
        <w:tc>
          <w:tcPr>
            <w:tcW w:w="1461" w:type="dxa"/>
            <w:vAlign w:val="center"/>
          </w:tcPr>
          <w:p w14:paraId="02D9173C" w14:textId="77777777" w:rsidR="008A3F97" w:rsidRPr="00934185" w:rsidRDefault="003A1E48" w:rsidP="008A3F97">
            <w:pPr>
              <w:rPr>
                <w:rFonts w:ascii="ＭＳ 明朝" w:hAnsi="ＭＳ 明朝"/>
                <w:sz w:val="22"/>
              </w:rPr>
            </w:pPr>
            <w:r w:rsidRPr="00934185">
              <w:rPr>
                <w:rFonts w:ascii="ＭＳ 明朝" w:hAnsi="ＭＳ 明朝" w:hint="eastAsia"/>
                <w:sz w:val="22"/>
              </w:rPr>
              <w:t>操業後４年</w:t>
            </w:r>
          </w:p>
          <w:p w14:paraId="5D5D042E" w14:textId="77777777" w:rsidR="003A1E48" w:rsidRPr="00934185" w:rsidRDefault="003A1E48" w:rsidP="008A3F97">
            <w:pPr>
              <w:rPr>
                <w:rFonts w:ascii="ＭＳ 明朝" w:hAnsi="ＭＳ 明朝"/>
                <w:sz w:val="22"/>
              </w:rPr>
            </w:pPr>
            <w:r w:rsidRPr="00934185">
              <w:rPr>
                <w:rFonts w:ascii="ＭＳ 明朝" w:hAnsi="ＭＳ 明朝" w:hint="eastAsia"/>
                <w:sz w:val="22"/>
              </w:rPr>
              <w:t>経過後</w:t>
            </w:r>
          </w:p>
          <w:p w14:paraId="54763912" w14:textId="77777777" w:rsidR="003A1E48" w:rsidRPr="00934185" w:rsidRDefault="003A1E48" w:rsidP="008A3F97">
            <w:pPr>
              <w:rPr>
                <w:rFonts w:ascii="ＭＳ 明朝" w:hAnsi="ＭＳ 明朝"/>
                <w:sz w:val="22"/>
              </w:rPr>
            </w:pPr>
            <w:r w:rsidRPr="00934185">
              <w:rPr>
                <w:rFonts w:ascii="ＭＳ 明朝" w:hAnsi="ＭＳ 明朝" w:hint="eastAsia"/>
                <w:sz w:val="22"/>
              </w:rPr>
              <w:t>金額（千円）</w:t>
            </w:r>
          </w:p>
        </w:tc>
        <w:tc>
          <w:tcPr>
            <w:tcW w:w="1559" w:type="dxa"/>
          </w:tcPr>
          <w:p w14:paraId="567848A5" w14:textId="77777777" w:rsidR="008A3F97" w:rsidRPr="00934185" w:rsidRDefault="003A1E48" w:rsidP="006E5C0E">
            <w:pPr>
              <w:jc w:val="left"/>
              <w:rPr>
                <w:rFonts w:ascii="ＭＳ 明朝" w:hAnsi="ＭＳ 明朝"/>
                <w:sz w:val="22"/>
              </w:rPr>
            </w:pPr>
            <w:r w:rsidRPr="00934185">
              <w:rPr>
                <w:rFonts w:ascii="ＭＳ 明朝" w:hAnsi="ＭＳ 明朝" w:hint="eastAsia"/>
                <w:sz w:val="22"/>
              </w:rPr>
              <w:t>操業後５年</w:t>
            </w:r>
          </w:p>
          <w:p w14:paraId="5F87CB5D" w14:textId="77777777" w:rsidR="003A1E48" w:rsidRPr="00934185" w:rsidRDefault="003A1E48" w:rsidP="006E5C0E">
            <w:pPr>
              <w:jc w:val="left"/>
              <w:rPr>
                <w:rFonts w:ascii="ＭＳ 明朝" w:hAnsi="ＭＳ 明朝"/>
                <w:sz w:val="22"/>
              </w:rPr>
            </w:pPr>
            <w:r w:rsidRPr="00934185">
              <w:rPr>
                <w:rFonts w:ascii="ＭＳ 明朝" w:hAnsi="ＭＳ 明朝" w:hint="eastAsia"/>
                <w:sz w:val="22"/>
              </w:rPr>
              <w:t>経過後</w:t>
            </w:r>
          </w:p>
          <w:p w14:paraId="77919E6D" w14:textId="77777777" w:rsidR="003A1E48" w:rsidRPr="00934185" w:rsidRDefault="003A1E48" w:rsidP="006E5C0E">
            <w:pPr>
              <w:jc w:val="left"/>
              <w:rPr>
                <w:rFonts w:ascii="ＭＳ 明朝" w:hAnsi="ＭＳ 明朝"/>
                <w:sz w:val="22"/>
              </w:rPr>
            </w:pPr>
            <w:r w:rsidRPr="00934185">
              <w:rPr>
                <w:rFonts w:ascii="ＭＳ 明朝" w:hAnsi="ＭＳ 明朝" w:hint="eastAsia"/>
                <w:sz w:val="22"/>
              </w:rPr>
              <w:t>金額（千円）</w:t>
            </w:r>
          </w:p>
        </w:tc>
      </w:tr>
      <w:tr w:rsidR="00934185" w:rsidRPr="00934185" w14:paraId="7826A85F" w14:textId="77777777" w:rsidTr="00803B20">
        <w:tc>
          <w:tcPr>
            <w:tcW w:w="1488" w:type="dxa"/>
            <w:shd w:val="clear" w:color="auto" w:fill="auto"/>
            <w:vAlign w:val="center"/>
          </w:tcPr>
          <w:p w14:paraId="126150C3" w14:textId="77777777" w:rsidR="003A1E48" w:rsidRPr="00934185" w:rsidRDefault="003A1E48" w:rsidP="006E5C0E">
            <w:pPr>
              <w:jc w:val="left"/>
              <w:rPr>
                <w:rFonts w:ascii="ＭＳ 明朝" w:hAnsi="ＭＳ 明朝"/>
                <w:sz w:val="24"/>
              </w:rPr>
            </w:pPr>
            <w:r w:rsidRPr="00934185">
              <w:rPr>
                <w:rFonts w:ascii="ＭＳ 明朝" w:hAnsi="ＭＳ 明朝" w:hint="eastAsia"/>
                <w:sz w:val="24"/>
              </w:rPr>
              <w:t>売上高</w:t>
            </w:r>
          </w:p>
        </w:tc>
        <w:tc>
          <w:tcPr>
            <w:tcW w:w="1457" w:type="dxa"/>
            <w:shd w:val="clear" w:color="auto" w:fill="auto"/>
            <w:vAlign w:val="center"/>
          </w:tcPr>
          <w:p w14:paraId="3A63F19A" w14:textId="77777777" w:rsidR="003A1E48" w:rsidRPr="00934185" w:rsidRDefault="003A1E48" w:rsidP="006E5C0E">
            <w:pPr>
              <w:jc w:val="left"/>
              <w:rPr>
                <w:rFonts w:ascii="ＭＳ 明朝" w:hAnsi="ＭＳ 明朝"/>
                <w:sz w:val="24"/>
              </w:rPr>
            </w:pPr>
          </w:p>
        </w:tc>
        <w:tc>
          <w:tcPr>
            <w:tcW w:w="1445" w:type="dxa"/>
            <w:shd w:val="clear" w:color="auto" w:fill="auto"/>
            <w:vAlign w:val="center"/>
          </w:tcPr>
          <w:p w14:paraId="27387398" w14:textId="77777777" w:rsidR="003A1E48" w:rsidRPr="00934185" w:rsidRDefault="003A1E48" w:rsidP="006E5C0E">
            <w:pPr>
              <w:jc w:val="left"/>
              <w:rPr>
                <w:rFonts w:ascii="ＭＳ 明朝" w:hAnsi="ＭＳ 明朝"/>
                <w:sz w:val="24"/>
              </w:rPr>
            </w:pPr>
          </w:p>
        </w:tc>
        <w:tc>
          <w:tcPr>
            <w:tcW w:w="1520" w:type="dxa"/>
            <w:shd w:val="clear" w:color="auto" w:fill="auto"/>
            <w:vAlign w:val="center"/>
          </w:tcPr>
          <w:p w14:paraId="3BB74F1B" w14:textId="77777777" w:rsidR="003A1E48" w:rsidRPr="00934185" w:rsidRDefault="003A1E48" w:rsidP="006E5C0E">
            <w:pPr>
              <w:jc w:val="left"/>
              <w:rPr>
                <w:rFonts w:ascii="ＭＳ 明朝" w:hAnsi="ＭＳ 明朝"/>
                <w:sz w:val="24"/>
              </w:rPr>
            </w:pPr>
          </w:p>
        </w:tc>
        <w:tc>
          <w:tcPr>
            <w:tcW w:w="1461" w:type="dxa"/>
          </w:tcPr>
          <w:p w14:paraId="0262A431" w14:textId="77777777" w:rsidR="003A1E48" w:rsidRPr="00934185" w:rsidRDefault="003A1E48" w:rsidP="006E5C0E">
            <w:pPr>
              <w:jc w:val="left"/>
              <w:rPr>
                <w:rFonts w:ascii="ＭＳ 明朝" w:hAnsi="ＭＳ 明朝"/>
                <w:sz w:val="24"/>
              </w:rPr>
            </w:pPr>
          </w:p>
        </w:tc>
        <w:tc>
          <w:tcPr>
            <w:tcW w:w="1559" w:type="dxa"/>
          </w:tcPr>
          <w:p w14:paraId="1D419610" w14:textId="77777777" w:rsidR="003A1E48" w:rsidRPr="00934185" w:rsidRDefault="003A1E48" w:rsidP="006E5C0E">
            <w:pPr>
              <w:jc w:val="left"/>
              <w:rPr>
                <w:rFonts w:ascii="ＭＳ 明朝" w:hAnsi="ＭＳ 明朝"/>
                <w:sz w:val="24"/>
              </w:rPr>
            </w:pPr>
          </w:p>
        </w:tc>
      </w:tr>
      <w:tr w:rsidR="00934185" w:rsidRPr="00934185" w14:paraId="5FA9F8C9" w14:textId="77777777" w:rsidTr="00803B20">
        <w:tc>
          <w:tcPr>
            <w:tcW w:w="1488" w:type="dxa"/>
            <w:shd w:val="clear" w:color="auto" w:fill="auto"/>
            <w:vAlign w:val="center"/>
          </w:tcPr>
          <w:p w14:paraId="7E163D11" w14:textId="77777777" w:rsidR="003A1E48" w:rsidRPr="00934185" w:rsidRDefault="003A1E48" w:rsidP="006E5C0E">
            <w:pPr>
              <w:jc w:val="left"/>
              <w:rPr>
                <w:rFonts w:ascii="ＭＳ 明朝" w:hAnsi="ＭＳ 明朝"/>
                <w:sz w:val="24"/>
              </w:rPr>
            </w:pPr>
            <w:r w:rsidRPr="00934185">
              <w:rPr>
                <w:rFonts w:ascii="ＭＳ 明朝" w:hAnsi="ＭＳ 明朝" w:hint="eastAsia"/>
                <w:sz w:val="24"/>
              </w:rPr>
              <w:t>営業利益</w:t>
            </w:r>
          </w:p>
        </w:tc>
        <w:tc>
          <w:tcPr>
            <w:tcW w:w="1457" w:type="dxa"/>
            <w:shd w:val="clear" w:color="auto" w:fill="auto"/>
            <w:vAlign w:val="center"/>
          </w:tcPr>
          <w:p w14:paraId="3631BF6B" w14:textId="77777777" w:rsidR="003A1E48" w:rsidRPr="00934185" w:rsidRDefault="003A1E48" w:rsidP="006E5C0E">
            <w:pPr>
              <w:jc w:val="left"/>
              <w:rPr>
                <w:rFonts w:ascii="ＭＳ 明朝" w:hAnsi="ＭＳ 明朝"/>
                <w:sz w:val="24"/>
              </w:rPr>
            </w:pPr>
          </w:p>
        </w:tc>
        <w:tc>
          <w:tcPr>
            <w:tcW w:w="1445" w:type="dxa"/>
            <w:shd w:val="clear" w:color="auto" w:fill="auto"/>
            <w:vAlign w:val="center"/>
          </w:tcPr>
          <w:p w14:paraId="2D894AA8" w14:textId="77777777" w:rsidR="003A1E48" w:rsidRPr="00934185" w:rsidRDefault="003A1E48" w:rsidP="006E5C0E">
            <w:pPr>
              <w:jc w:val="left"/>
              <w:rPr>
                <w:rFonts w:ascii="ＭＳ 明朝" w:hAnsi="ＭＳ 明朝"/>
                <w:sz w:val="24"/>
              </w:rPr>
            </w:pPr>
          </w:p>
        </w:tc>
        <w:tc>
          <w:tcPr>
            <w:tcW w:w="1520" w:type="dxa"/>
            <w:shd w:val="clear" w:color="auto" w:fill="auto"/>
            <w:vAlign w:val="center"/>
          </w:tcPr>
          <w:p w14:paraId="0701E042" w14:textId="77777777" w:rsidR="003A1E48" w:rsidRPr="00934185" w:rsidRDefault="003A1E48" w:rsidP="006E5C0E">
            <w:pPr>
              <w:jc w:val="left"/>
              <w:rPr>
                <w:rFonts w:ascii="ＭＳ 明朝" w:hAnsi="ＭＳ 明朝"/>
                <w:sz w:val="24"/>
              </w:rPr>
            </w:pPr>
          </w:p>
        </w:tc>
        <w:tc>
          <w:tcPr>
            <w:tcW w:w="1461" w:type="dxa"/>
          </w:tcPr>
          <w:p w14:paraId="6E04F38E" w14:textId="77777777" w:rsidR="003A1E48" w:rsidRPr="00934185" w:rsidRDefault="003A1E48" w:rsidP="006E5C0E">
            <w:pPr>
              <w:jc w:val="left"/>
              <w:rPr>
                <w:rFonts w:ascii="ＭＳ 明朝" w:hAnsi="ＭＳ 明朝"/>
                <w:sz w:val="24"/>
              </w:rPr>
            </w:pPr>
          </w:p>
        </w:tc>
        <w:tc>
          <w:tcPr>
            <w:tcW w:w="1559" w:type="dxa"/>
          </w:tcPr>
          <w:p w14:paraId="4F007589" w14:textId="77777777" w:rsidR="003A1E48" w:rsidRPr="00934185" w:rsidRDefault="003A1E48" w:rsidP="006E5C0E">
            <w:pPr>
              <w:jc w:val="left"/>
              <w:rPr>
                <w:rFonts w:ascii="ＭＳ 明朝" w:hAnsi="ＭＳ 明朝"/>
                <w:sz w:val="24"/>
              </w:rPr>
            </w:pPr>
          </w:p>
        </w:tc>
      </w:tr>
      <w:tr w:rsidR="00934185" w:rsidRPr="00934185" w14:paraId="33F3992F" w14:textId="77777777" w:rsidTr="00803B20">
        <w:tc>
          <w:tcPr>
            <w:tcW w:w="1488" w:type="dxa"/>
            <w:shd w:val="clear" w:color="auto" w:fill="auto"/>
            <w:vAlign w:val="center"/>
          </w:tcPr>
          <w:p w14:paraId="16BA2611" w14:textId="77777777" w:rsidR="003A1E48" w:rsidRPr="00934185" w:rsidRDefault="003A1E48" w:rsidP="006E5C0E">
            <w:pPr>
              <w:jc w:val="left"/>
              <w:rPr>
                <w:rFonts w:ascii="ＭＳ 明朝" w:hAnsi="ＭＳ 明朝"/>
                <w:sz w:val="24"/>
              </w:rPr>
            </w:pPr>
            <w:r w:rsidRPr="00934185">
              <w:rPr>
                <w:rFonts w:ascii="ＭＳ 明朝" w:hAnsi="ＭＳ 明朝" w:hint="eastAsia"/>
                <w:sz w:val="24"/>
              </w:rPr>
              <w:t>経常利益</w:t>
            </w:r>
          </w:p>
        </w:tc>
        <w:tc>
          <w:tcPr>
            <w:tcW w:w="1457" w:type="dxa"/>
            <w:shd w:val="clear" w:color="auto" w:fill="auto"/>
            <w:vAlign w:val="center"/>
          </w:tcPr>
          <w:p w14:paraId="7E5314FE" w14:textId="77777777" w:rsidR="003A1E48" w:rsidRPr="00934185" w:rsidRDefault="003A1E48" w:rsidP="006E5C0E">
            <w:pPr>
              <w:jc w:val="left"/>
              <w:rPr>
                <w:rFonts w:ascii="ＭＳ 明朝" w:hAnsi="ＭＳ 明朝"/>
                <w:sz w:val="24"/>
              </w:rPr>
            </w:pPr>
          </w:p>
        </w:tc>
        <w:tc>
          <w:tcPr>
            <w:tcW w:w="1445" w:type="dxa"/>
            <w:shd w:val="clear" w:color="auto" w:fill="auto"/>
            <w:vAlign w:val="center"/>
          </w:tcPr>
          <w:p w14:paraId="545944AA" w14:textId="77777777" w:rsidR="003A1E48" w:rsidRPr="00934185" w:rsidRDefault="003A1E48" w:rsidP="006E5C0E">
            <w:pPr>
              <w:jc w:val="left"/>
              <w:rPr>
                <w:rFonts w:ascii="ＭＳ 明朝" w:hAnsi="ＭＳ 明朝"/>
                <w:sz w:val="24"/>
              </w:rPr>
            </w:pPr>
          </w:p>
        </w:tc>
        <w:tc>
          <w:tcPr>
            <w:tcW w:w="1520" w:type="dxa"/>
            <w:shd w:val="clear" w:color="auto" w:fill="auto"/>
            <w:vAlign w:val="center"/>
          </w:tcPr>
          <w:p w14:paraId="7FAC1947" w14:textId="77777777" w:rsidR="003A1E48" w:rsidRPr="00934185" w:rsidRDefault="003A1E48" w:rsidP="006E5C0E">
            <w:pPr>
              <w:jc w:val="left"/>
              <w:rPr>
                <w:rFonts w:ascii="ＭＳ 明朝" w:hAnsi="ＭＳ 明朝"/>
                <w:sz w:val="24"/>
              </w:rPr>
            </w:pPr>
          </w:p>
        </w:tc>
        <w:tc>
          <w:tcPr>
            <w:tcW w:w="1461" w:type="dxa"/>
          </w:tcPr>
          <w:p w14:paraId="0852ABBD" w14:textId="77777777" w:rsidR="003A1E48" w:rsidRPr="00934185" w:rsidRDefault="003A1E48" w:rsidP="006E5C0E">
            <w:pPr>
              <w:jc w:val="left"/>
              <w:rPr>
                <w:rFonts w:ascii="ＭＳ 明朝" w:hAnsi="ＭＳ 明朝"/>
                <w:sz w:val="24"/>
              </w:rPr>
            </w:pPr>
          </w:p>
        </w:tc>
        <w:tc>
          <w:tcPr>
            <w:tcW w:w="1559" w:type="dxa"/>
          </w:tcPr>
          <w:p w14:paraId="66931759" w14:textId="77777777" w:rsidR="003A1E48" w:rsidRPr="00934185" w:rsidRDefault="003A1E48" w:rsidP="006E5C0E">
            <w:pPr>
              <w:jc w:val="left"/>
              <w:rPr>
                <w:rFonts w:ascii="ＭＳ 明朝" w:hAnsi="ＭＳ 明朝"/>
                <w:sz w:val="24"/>
              </w:rPr>
            </w:pPr>
          </w:p>
        </w:tc>
      </w:tr>
      <w:tr w:rsidR="00934185" w:rsidRPr="00934185" w14:paraId="3B535C95" w14:textId="77777777" w:rsidTr="00803B20">
        <w:tc>
          <w:tcPr>
            <w:tcW w:w="1488" w:type="dxa"/>
            <w:shd w:val="clear" w:color="auto" w:fill="auto"/>
            <w:vAlign w:val="center"/>
          </w:tcPr>
          <w:p w14:paraId="23487079" w14:textId="77777777" w:rsidR="003A1E48" w:rsidRPr="00934185" w:rsidRDefault="003A1E48" w:rsidP="006E5C0E">
            <w:pPr>
              <w:jc w:val="left"/>
              <w:rPr>
                <w:rFonts w:ascii="ＭＳ 明朝" w:hAnsi="ＭＳ 明朝"/>
                <w:sz w:val="24"/>
              </w:rPr>
            </w:pPr>
            <w:r w:rsidRPr="00934185">
              <w:rPr>
                <w:rFonts w:ascii="ＭＳ 明朝" w:hAnsi="ＭＳ 明朝" w:hint="eastAsia"/>
                <w:sz w:val="24"/>
              </w:rPr>
              <w:t>減価償却費</w:t>
            </w:r>
          </w:p>
        </w:tc>
        <w:tc>
          <w:tcPr>
            <w:tcW w:w="1457" w:type="dxa"/>
            <w:shd w:val="clear" w:color="auto" w:fill="auto"/>
            <w:vAlign w:val="center"/>
          </w:tcPr>
          <w:p w14:paraId="2D0FA7FA" w14:textId="77777777" w:rsidR="003A1E48" w:rsidRPr="00934185" w:rsidRDefault="003A1E48" w:rsidP="006E5C0E">
            <w:pPr>
              <w:jc w:val="left"/>
              <w:rPr>
                <w:rFonts w:ascii="ＭＳ 明朝" w:hAnsi="ＭＳ 明朝"/>
                <w:sz w:val="24"/>
              </w:rPr>
            </w:pPr>
          </w:p>
        </w:tc>
        <w:tc>
          <w:tcPr>
            <w:tcW w:w="1445" w:type="dxa"/>
            <w:shd w:val="clear" w:color="auto" w:fill="auto"/>
            <w:vAlign w:val="center"/>
          </w:tcPr>
          <w:p w14:paraId="4CABE960" w14:textId="77777777" w:rsidR="003A1E48" w:rsidRPr="00934185" w:rsidRDefault="003A1E48" w:rsidP="006E5C0E">
            <w:pPr>
              <w:jc w:val="left"/>
              <w:rPr>
                <w:rFonts w:ascii="ＭＳ 明朝" w:hAnsi="ＭＳ 明朝"/>
                <w:sz w:val="24"/>
              </w:rPr>
            </w:pPr>
          </w:p>
        </w:tc>
        <w:tc>
          <w:tcPr>
            <w:tcW w:w="1520" w:type="dxa"/>
            <w:shd w:val="clear" w:color="auto" w:fill="auto"/>
            <w:vAlign w:val="center"/>
          </w:tcPr>
          <w:p w14:paraId="7A24F39E" w14:textId="77777777" w:rsidR="003A1E48" w:rsidRPr="00934185" w:rsidRDefault="003A1E48" w:rsidP="006E5C0E">
            <w:pPr>
              <w:jc w:val="left"/>
              <w:rPr>
                <w:rFonts w:ascii="ＭＳ 明朝" w:hAnsi="ＭＳ 明朝"/>
                <w:sz w:val="24"/>
              </w:rPr>
            </w:pPr>
          </w:p>
        </w:tc>
        <w:tc>
          <w:tcPr>
            <w:tcW w:w="1461" w:type="dxa"/>
          </w:tcPr>
          <w:p w14:paraId="76A2FC3E" w14:textId="77777777" w:rsidR="003A1E48" w:rsidRPr="00934185" w:rsidRDefault="003A1E48" w:rsidP="006E5C0E">
            <w:pPr>
              <w:jc w:val="left"/>
              <w:rPr>
                <w:rFonts w:ascii="ＭＳ 明朝" w:hAnsi="ＭＳ 明朝"/>
                <w:sz w:val="24"/>
              </w:rPr>
            </w:pPr>
          </w:p>
        </w:tc>
        <w:tc>
          <w:tcPr>
            <w:tcW w:w="1559" w:type="dxa"/>
          </w:tcPr>
          <w:p w14:paraId="65B3BC80" w14:textId="77777777" w:rsidR="003A1E48" w:rsidRPr="00934185" w:rsidRDefault="003A1E48" w:rsidP="006E5C0E">
            <w:pPr>
              <w:jc w:val="left"/>
              <w:rPr>
                <w:rFonts w:ascii="ＭＳ 明朝" w:hAnsi="ＭＳ 明朝"/>
                <w:sz w:val="24"/>
              </w:rPr>
            </w:pPr>
          </w:p>
        </w:tc>
      </w:tr>
    </w:tbl>
    <w:p w14:paraId="5B98CD22" w14:textId="77777777" w:rsidR="00803B20" w:rsidRDefault="008464BD" w:rsidP="00803B20">
      <w:pPr>
        <w:ind w:leftChars="-135" w:left="144" w:hangingChars="178" w:hanging="427"/>
        <w:jc w:val="left"/>
        <w:rPr>
          <w:rFonts w:ascii="ＭＳ 明朝" w:hAnsi="ＭＳ 明朝"/>
          <w:sz w:val="24"/>
        </w:rPr>
      </w:pPr>
      <w:r w:rsidRPr="00934185">
        <w:rPr>
          <w:rFonts w:ascii="ＭＳ 明朝" w:hAnsi="ＭＳ 明朝" w:hint="eastAsia"/>
          <w:sz w:val="24"/>
        </w:rPr>
        <w:t xml:space="preserve">　</w:t>
      </w:r>
    </w:p>
    <w:p w14:paraId="1A156334" w14:textId="3385F178" w:rsidR="00CE7BBC" w:rsidRDefault="00803B20" w:rsidP="00803B20">
      <w:pPr>
        <w:ind w:leftChars="-35" w:left="114" w:hangingChars="78" w:hanging="187"/>
        <w:jc w:val="left"/>
        <w:rPr>
          <w:rFonts w:ascii="ＭＳ 明朝" w:hAnsi="ＭＳ 明朝"/>
          <w:sz w:val="24"/>
        </w:rPr>
      </w:pPr>
      <w:r>
        <w:rPr>
          <w:rFonts w:ascii="ＭＳ 明朝" w:hAnsi="ＭＳ 明朝" w:hint="eastAsia"/>
          <w:sz w:val="24"/>
        </w:rPr>
        <w:t>・</w:t>
      </w:r>
      <w:r w:rsidR="00CE7BBC">
        <w:rPr>
          <w:rFonts w:ascii="ＭＳ 明朝" w:hAnsi="ＭＳ 明朝" w:hint="eastAsia"/>
          <w:sz w:val="24"/>
        </w:rPr>
        <w:t>利益計画に関する根拠（主要顧客の見込み、売上見通し等）が</w:t>
      </w:r>
      <w:r w:rsidR="008E5279">
        <w:rPr>
          <w:rFonts w:ascii="ＭＳ 明朝" w:hAnsi="ＭＳ 明朝" w:hint="eastAsia"/>
          <w:sz w:val="24"/>
        </w:rPr>
        <w:t>示せる</w:t>
      </w:r>
      <w:r w:rsidR="00CE7BBC">
        <w:rPr>
          <w:rFonts w:ascii="ＭＳ 明朝" w:hAnsi="ＭＳ 明朝" w:hint="eastAsia"/>
          <w:sz w:val="24"/>
        </w:rPr>
        <w:t>場合は併せて記載してください。</w:t>
      </w:r>
      <w:r w:rsidR="00C70BBA">
        <w:rPr>
          <w:rFonts w:ascii="ＭＳ 明朝" w:hAnsi="ＭＳ 明朝" w:hint="eastAsia"/>
          <w:sz w:val="24"/>
        </w:rPr>
        <w:t>（自由記述）</w:t>
      </w:r>
    </w:p>
    <w:p w14:paraId="273FFF64" w14:textId="77777777" w:rsidR="000434A4" w:rsidRDefault="000434A4" w:rsidP="00EE0773">
      <w:pPr>
        <w:jc w:val="left"/>
        <w:rPr>
          <w:rFonts w:ascii="ＭＳ 明朝" w:hAnsi="ＭＳ 明朝"/>
          <w:sz w:val="24"/>
        </w:rPr>
      </w:pPr>
    </w:p>
    <w:p w14:paraId="337AD30C" w14:textId="77777777" w:rsidR="00803B20" w:rsidRDefault="00803B20" w:rsidP="00EE0773">
      <w:pPr>
        <w:jc w:val="left"/>
        <w:rPr>
          <w:rFonts w:ascii="ＭＳ 明朝" w:hAnsi="ＭＳ 明朝"/>
          <w:sz w:val="24"/>
        </w:rPr>
      </w:pPr>
    </w:p>
    <w:p w14:paraId="1367F96F" w14:textId="77777777" w:rsidR="00803B20" w:rsidRPr="00934185" w:rsidRDefault="00803B20" w:rsidP="00EE0773">
      <w:pPr>
        <w:jc w:val="left"/>
        <w:rPr>
          <w:rFonts w:ascii="ＭＳ 明朝" w:hAnsi="ＭＳ 明朝"/>
          <w:sz w:val="24"/>
        </w:rPr>
      </w:pPr>
    </w:p>
    <w:p w14:paraId="1B314F9B" w14:textId="77777777" w:rsidR="00F972EB" w:rsidRPr="00934185" w:rsidRDefault="00D471F6" w:rsidP="00F972EB">
      <w:pPr>
        <w:jc w:val="left"/>
        <w:rPr>
          <w:rFonts w:ascii="ＭＳ 明朝" w:hAnsi="ＭＳ 明朝"/>
          <w:sz w:val="24"/>
        </w:rPr>
      </w:pPr>
      <w:r w:rsidRPr="00934185">
        <w:rPr>
          <w:rFonts w:ascii="ＭＳ 明朝" w:hAnsi="ＭＳ 明朝" w:hint="eastAsia"/>
          <w:sz w:val="24"/>
        </w:rPr>
        <w:t>９</w:t>
      </w:r>
      <w:r w:rsidR="00515D32" w:rsidRPr="00934185">
        <w:rPr>
          <w:rFonts w:ascii="ＭＳ 明朝" w:hAnsi="ＭＳ 明朝" w:hint="eastAsia"/>
          <w:sz w:val="24"/>
        </w:rPr>
        <w:t>．</w:t>
      </w:r>
      <w:r w:rsidR="008F7B56" w:rsidRPr="00934185">
        <w:rPr>
          <w:rFonts w:ascii="ＭＳ 明朝" w:hAnsi="ＭＳ 明朝" w:hint="eastAsia"/>
          <w:sz w:val="24"/>
        </w:rPr>
        <w:t>資金</w:t>
      </w:r>
      <w:r w:rsidR="00F972EB" w:rsidRPr="00934185">
        <w:rPr>
          <w:rFonts w:ascii="ＭＳ 明朝" w:hAnsi="ＭＳ 明朝" w:hint="eastAsia"/>
          <w:sz w:val="24"/>
        </w:rPr>
        <w:t>計画</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17"/>
        <w:gridCol w:w="2977"/>
        <w:gridCol w:w="3261"/>
      </w:tblGrid>
      <w:tr w:rsidR="00934185" w:rsidRPr="00934185" w14:paraId="50A1DF7D" w14:textId="77777777" w:rsidTr="00803B20">
        <w:trPr>
          <w:trHeight w:val="237"/>
        </w:trPr>
        <w:tc>
          <w:tcPr>
            <w:tcW w:w="2693" w:type="dxa"/>
            <w:gridSpan w:val="2"/>
            <w:tcBorders>
              <w:top w:val="single" w:sz="4" w:space="0" w:color="auto"/>
              <w:left w:val="single" w:sz="4" w:space="0" w:color="auto"/>
              <w:bottom w:val="single" w:sz="4" w:space="0" w:color="auto"/>
              <w:right w:val="single" w:sz="4" w:space="0" w:color="auto"/>
            </w:tcBorders>
            <w:vAlign w:val="center"/>
          </w:tcPr>
          <w:p w14:paraId="4DC7B577" w14:textId="77777777" w:rsidR="008F7B56" w:rsidRPr="00934185" w:rsidRDefault="008F7B56" w:rsidP="008F7B56">
            <w:pPr>
              <w:jc w:val="center"/>
              <w:rPr>
                <w:rFonts w:ascii="ＭＳ 明朝" w:hAnsi="ＭＳ 明朝"/>
                <w:sz w:val="24"/>
              </w:rPr>
            </w:pPr>
            <w:r w:rsidRPr="00934185">
              <w:rPr>
                <w:rFonts w:ascii="ＭＳ 明朝" w:hAnsi="ＭＳ 明朝" w:hint="eastAsia"/>
                <w:sz w:val="24"/>
              </w:rPr>
              <w:t>区　分</w:t>
            </w:r>
          </w:p>
        </w:tc>
        <w:tc>
          <w:tcPr>
            <w:tcW w:w="2977" w:type="dxa"/>
            <w:tcBorders>
              <w:top w:val="single" w:sz="4" w:space="0" w:color="auto"/>
              <w:left w:val="single" w:sz="4" w:space="0" w:color="auto"/>
              <w:bottom w:val="single" w:sz="4" w:space="0" w:color="auto"/>
              <w:right w:val="single" w:sz="4" w:space="0" w:color="auto"/>
            </w:tcBorders>
            <w:vAlign w:val="center"/>
          </w:tcPr>
          <w:p w14:paraId="01896D00" w14:textId="77777777" w:rsidR="008F7B56" w:rsidRPr="00934185" w:rsidRDefault="008F7B56" w:rsidP="008F7B56">
            <w:pPr>
              <w:jc w:val="center"/>
              <w:rPr>
                <w:rFonts w:ascii="ＭＳ 明朝" w:hAnsi="ＭＳ 明朝"/>
                <w:sz w:val="24"/>
              </w:rPr>
            </w:pPr>
            <w:r w:rsidRPr="00934185">
              <w:rPr>
                <w:rFonts w:ascii="ＭＳ 明朝" w:hAnsi="ＭＳ 明朝" w:hint="eastAsia"/>
                <w:sz w:val="24"/>
              </w:rPr>
              <w:t>金　額(千円)</w:t>
            </w:r>
          </w:p>
        </w:tc>
        <w:tc>
          <w:tcPr>
            <w:tcW w:w="3261" w:type="dxa"/>
            <w:tcBorders>
              <w:top w:val="single" w:sz="4" w:space="0" w:color="auto"/>
              <w:left w:val="single" w:sz="4" w:space="0" w:color="auto"/>
              <w:bottom w:val="single" w:sz="4" w:space="0" w:color="auto"/>
              <w:right w:val="single" w:sz="4" w:space="0" w:color="auto"/>
            </w:tcBorders>
            <w:vAlign w:val="center"/>
          </w:tcPr>
          <w:p w14:paraId="10275984" w14:textId="77777777" w:rsidR="008F7B56" w:rsidRPr="00934185" w:rsidRDefault="00E43E60" w:rsidP="00E43E60">
            <w:pPr>
              <w:jc w:val="center"/>
              <w:rPr>
                <w:rFonts w:ascii="ＭＳ 明朝" w:hAnsi="ＭＳ 明朝"/>
                <w:sz w:val="24"/>
                <w:lang w:eastAsia="zh-TW"/>
              </w:rPr>
            </w:pPr>
            <w:r w:rsidRPr="00934185">
              <w:rPr>
                <w:rFonts w:ascii="ＭＳ 明朝" w:hAnsi="ＭＳ 明朝" w:hint="eastAsia"/>
                <w:sz w:val="24"/>
              </w:rPr>
              <w:t>備　考</w:t>
            </w:r>
          </w:p>
        </w:tc>
      </w:tr>
      <w:tr w:rsidR="00E04F6A" w:rsidRPr="00934185" w14:paraId="60ED5A35" w14:textId="77777777" w:rsidTr="00803B20">
        <w:trPr>
          <w:trHeight w:val="237"/>
        </w:trPr>
        <w:tc>
          <w:tcPr>
            <w:tcW w:w="1276" w:type="dxa"/>
            <w:vMerge w:val="restart"/>
            <w:tcBorders>
              <w:top w:val="single" w:sz="4" w:space="0" w:color="auto"/>
              <w:left w:val="single" w:sz="4" w:space="0" w:color="auto"/>
              <w:right w:val="single" w:sz="4" w:space="0" w:color="auto"/>
            </w:tcBorders>
            <w:vAlign w:val="center"/>
          </w:tcPr>
          <w:p w14:paraId="6D07AF23" w14:textId="643CFC19" w:rsidR="008F7B56" w:rsidRPr="00934185" w:rsidRDefault="00E04F6A" w:rsidP="008F7B56">
            <w:pPr>
              <w:jc w:val="left"/>
              <w:rPr>
                <w:rFonts w:ascii="ＭＳ 明朝" w:hAnsi="ＭＳ 明朝"/>
                <w:sz w:val="24"/>
              </w:rPr>
            </w:pPr>
            <w:r>
              <w:rPr>
                <w:rFonts w:ascii="ＭＳ 明朝" w:hAnsi="ＭＳ 明朝" w:hint="eastAsia"/>
                <w:sz w:val="24"/>
              </w:rPr>
              <w:t>事業費</w:t>
            </w:r>
          </w:p>
        </w:tc>
        <w:tc>
          <w:tcPr>
            <w:tcW w:w="1417" w:type="dxa"/>
            <w:tcBorders>
              <w:top w:val="single" w:sz="4" w:space="0" w:color="auto"/>
              <w:left w:val="single" w:sz="4" w:space="0" w:color="auto"/>
              <w:bottom w:val="single" w:sz="4" w:space="0" w:color="auto"/>
              <w:right w:val="single" w:sz="4" w:space="0" w:color="auto"/>
            </w:tcBorders>
            <w:vAlign w:val="center"/>
          </w:tcPr>
          <w:p w14:paraId="5AD6C973" w14:textId="77777777" w:rsidR="008F7B56" w:rsidRPr="00934185" w:rsidRDefault="008F7B56" w:rsidP="008F7B56">
            <w:pPr>
              <w:jc w:val="center"/>
              <w:rPr>
                <w:rFonts w:ascii="ＭＳ 明朝" w:hAnsi="ＭＳ 明朝"/>
                <w:sz w:val="24"/>
              </w:rPr>
            </w:pPr>
            <w:r w:rsidRPr="00934185">
              <w:rPr>
                <w:rFonts w:ascii="ＭＳ 明朝" w:hAnsi="ＭＳ 明朝" w:hint="eastAsia"/>
                <w:sz w:val="24"/>
              </w:rPr>
              <w:t>土地購入費</w:t>
            </w:r>
          </w:p>
        </w:tc>
        <w:tc>
          <w:tcPr>
            <w:tcW w:w="2977" w:type="dxa"/>
            <w:tcBorders>
              <w:top w:val="single" w:sz="4" w:space="0" w:color="auto"/>
              <w:left w:val="single" w:sz="4" w:space="0" w:color="auto"/>
              <w:bottom w:val="single" w:sz="4" w:space="0" w:color="auto"/>
              <w:right w:val="single" w:sz="4" w:space="0" w:color="auto"/>
            </w:tcBorders>
            <w:vAlign w:val="center"/>
          </w:tcPr>
          <w:p w14:paraId="7CFB24CE" w14:textId="77777777" w:rsidR="008F7B56" w:rsidRPr="00934185" w:rsidRDefault="008F7B56">
            <w:pPr>
              <w:jc w:val="right"/>
              <w:rPr>
                <w:rFonts w:ascii="ＭＳ 明朝" w:hAnsi="ＭＳ 明朝"/>
                <w:sz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49BFDF7B" w14:textId="77777777" w:rsidR="008F7B56" w:rsidRPr="00934185" w:rsidRDefault="008F7B56">
            <w:pPr>
              <w:jc w:val="right"/>
              <w:rPr>
                <w:rFonts w:ascii="ＭＳ 明朝" w:hAnsi="ＭＳ 明朝"/>
                <w:sz w:val="24"/>
              </w:rPr>
            </w:pPr>
          </w:p>
        </w:tc>
      </w:tr>
      <w:tr w:rsidR="00E04F6A" w:rsidRPr="00934185" w14:paraId="25E081B9" w14:textId="77777777" w:rsidTr="00803B20">
        <w:trPr>
          <w:trHeight w:val="195"/>
        </w:trPr>
        <w:tc>
          <w:tcPr>
            <w:tcW w:w="1276" w:type="dxa"/>
            <w:vMerge/>
            <w:tcBorders>
              <w:left w:val="single" w:sz="4" w:space="0" w:color="auto"/>
              <w:right w:val="single" w:sz="4" w:space="0" w:color="auto"/>
            </w:tcBorders>
            <w:shd w:val="clear" w:color="auto" w:fill="auto"/>
            <w:vAlign w:val="center"/>
          </w:tcPr>
          <w:p w14:paraId="0CAA8C02" w14:textId="77777777" w:rsidR="008F7B56" w:rsidRPr="00934185" w:rsidRDefault="008F7B56">
            <w:pPr>
              <w:jc w:val="left"/>
              <w:rPr>
                <w:rFonts w:ascii="ＭＳ 明朝" w:hAnsi="ＭＳ 明朝"/>
                <w:sz w:val="24"/>
              </w:rPr>
            </w:pPr>
          </w:p>
        </w:tc>
        <w:tc>
          <w:tcPr>
            <w:tcW w:w="1417" w:type="dxa"/>
            <w:tcBorders>
              <w:top w:val="single" w:sz="4" w:space="0" w:color="auto"/>
              <w:left w:val="single" w:sz="4" w:space="0" w:color="auto"/>
              <w:right w:val="single" w:sz="4" w:space="0" w:color="auto"/>
            </w:tcBorders>
            <w:vAlign w:val="center"/>
          </w:tcPr>
          <w:p w14:paraId="05C9D9A9" w14:textId="77777777" w:rsidR="008F7B56" w:rsidRPr="00934185" w:rsidRDefault="008F7B56" w:rsidP="008F7B56">
            <w:pPr>
              <w:jc w:val="center"/>
              <w:rPr>
                <w:rFonts w:ascii="ＭＳ 明朝" w:hAnsi="ＭＳ 明朝"/>
                <w:sz w:val="24"/>
              </w:rPr>
            </w:pPr>
            <w:r w:rsidRPr="00934185">
              <w:rPr>
                <w:rFonts w:ascii="ＭＳ 明朝" w:hAnsi="ＭＳ 明朝" w:hint="eastAsia"/>
                <w:sz w:val="24"/>
              </w:rPr>
              <w:t>建物建築費</w:t>
            </w:r>
          </w:p>
        </w:tc>
        <w:tc>
          <w:tcPr>
            <w:tcW w:w="2977" w:type="dxa"/>
            <w:tcBorders>
              <w:top w:val="single" w:sz="4" w:space="0" w:color="auto"/>
              <w:left w:val="single" w:sz="4" w:space="0" w:color="auto"/>
              <w:right w:val="single" w:sz="4" w:space="0" w:color="auto"/>
            </w:tcBorders>
            <w:vAlign w:val="center"/>
          </w:tcPr>
          <w:p w14:paraId="2BAFCCF6" w14:textId="77777777" w:rsidR="008F7B56" w:rsidRPr="00934185" w:rsidRDefault="008F7B56" w:rsidP="008F7B56">
            <w:pPr>
              <w:jc w:val="right"/>
              <w:rPr>
                <w:rFonts w:ascii="ＭＳ 明朝" w:hAnsi="ＭＳ 明朝"/>
                <w:sz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1256C56C" w14:textId="77777777" w:rsidR="008F7B56" w:rsidRPr="00934185" w:rsidRDefault="008F7B56">
            <w:pPr>
              <w:jc w:val="right"/>
              <w:rPr>
                <w:rFonts w:ascii="ＭＳ 明朝" w:hAnsi="ＭＳ 明朝"/>
                <w:sz w:val="24"/>
              </w:rPr>
            </w:pPr>
          </w:p>
        </w:tc>
      </w:tr>
      <w:tr w:rsidR="00E04F6A" w:rsidRPr="00934185" w14:paraId="01879C01" w14:textId="77777777" w:rsidTr="00803B20">
        <w:trPr>
          <w:trHeight w:val="229"/>
        </w:trPr>
        <w:tc>
          <w:tcPr>
            <w:tcW w:w="1276" w:type="dxa"/>
            <w:vMerge/>
            <w:tcBorders>
              <w:left w:val="single" w:sz="4" w:space="0" w:color="auto"/>
              <w:right w:val="single" w:sz="4" w:space="0" w:color="auto"/>
            </w:tcBorders>
            <w:shd w:val="clear" w:color="auto" w:fill="auto"/>
            <w:vAlign w:val="center"/>
          </w:tcPr>
          <w:p w14:paraId="30DD669B" w14:textId="77777777" w:rsidR="008F7B56" w:rsidRPr="00934185" w:rsidRDefault="008F7B56">
            <w:pPr>
              <w:widowControl/>
              <w:jc w:val="left"/>
              <w:rPr>
                <w:rFonts w:ascii="ＭＳ 明朝" w:hAnsi="ＭＳ 明朝"/>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8B61E54" w14:textId="77777777" w:rsidR="008F7B56" w:rsidRPr="00934185" w:rsidRDefault="008F7B56">
            <w:pPr>
              <w:jc w:val="center"/>
              <w:rPr>
                <w:rFonts w:ascii="ＭＳ 明朝" w:hAnsi="ＭＳ 明朝"/>
                <w:sz w:val="24"/>
              </w:rPr>
            </w:pPr>
            <w:r w:rsidRPr="00934185">
              <w:rPr>
                <w:rFonts w:ascii="ＭＳ 明朝" w:hAnsi="ＭＳ 明朝" w:hint="eastAsia"/>
                <w:sz w:val="24"/>
              </w:rPr>
              <w:t>設　備　費</w:t>
            </w:r>
          </w:p>
        </w:tc>
        <w:tc>
          <w:tcPr>
            <w:tcW w:w="2977" w:type="dxa"/>
            <w:tcBorders>
              <w:top w:val="single" w:sz="4" w:space="0" w:color="auto"/>
              <w:left w:val="single" w:sz="4" w:space="0" w:color="auto"/>
              <w:bottom w:val="single" w:sz="4" w:space="0" w:color="auto"/>
              <w:right w:val="single" w:sz="4" w:space="0" w:color="auto"/>
            </w:tcBorders>
            <w:vAlign w:val="center"/>
          </w:tcPr>
          <w:p w14:paraId="3DB64413" w14:textId="77777777" w:rsidR="008F7B56" w:rsidRPr="00934185" w:rsidRDefault="008F7B56">
            <w:pPr>
              <w:jc w:val="right"/>
              <w:rPr>
                <w:rFonts w:ascii="ＭＳ 明朝" w:hAnsi="ＭＳ 明朝"/>
                <w:sz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145E524A" w14:textId="77777777" w:rsidR="008F7B56" w:rsidRPr="00934185" w:rsidRDefault="008F7B56">
            <w:pPr>
              <w:jc w:val="right"/>
              <w:rPr>
                <w:rFonts w:ascii="ＭＳ 明朝" w:hAnsi="ＭＳ 明朝"/>
                <w:sz w:val="24"/>
              </w:rPr>
            </w:pPr>
          </w:p>
        </w:tc>
      </w:tr>
      <w:tr w:rsidR="00E04F6A" w:rsidRPr="00934185" w14:paraId="4C2FCFE8" w14:textId="77777777" w:rsidTr="00803B20">
        <w:trPr>
          <w:trHeight w:val="229"/>
        </w:trPr>
        <w:tc>
          <w:tcPr>
            <w:tcW w:w="1276" w:type="dxa"/>
            <w:vMerge/>
            <w:tcBorders>
              <w:left w:val="single" w:sz="4" w:space="0" w:color="auto"/>
              <w:right w:val="single" w:sz="4" w:space="0" w:color="auto"/>
            </w:tcBorders>
            <w:shd w:val="clear" w:color="auto" w:fill="auto"/>
            <w:vAlign w:val="center"/>
          </w:tcPr>
          <w:p w14:paraId="4A7891E7" w14:textId="77777777" w:rsidR="008F7B56" w:rsidRPr="00934185" w:rsidRDefault="008F7B56">
            <w:pPr>
              <w:widowControl/>
              <w:jc w:val="left"/>
              <w:rPr>
                <w:rFonts w:ascii="ＭＳ 明朝" w:hAnsi="ＭＳ 明朝"/>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E8225F6" w14:textId="77777777" w:rsidR="008F7B56" w:rsidRPr="00934185" w:rsidRDefault="008F7B56">
            <w:pPr>
              <w:jc w:val="center"/>
              <w:rPr>
                <w:rFonts w:ascii="ＭＳ 明朝" w:hAnsi="ＭＳ 明朝"/>
                <w:sz w:val="24"/>
              </w:rPr>
            </w:pPr>
            <w:r w:rsidRPr="00934185">
              <w:rPr>
                <w:rFonts w:ascii="ＭＳ 明朝" w:hAnsi="ＭＳ 明朝" w:hint="eastAsia"/>
                <w:sz w:val="24"/>
              </w:rPr>
              <w:t>そ　の　他</w:t>
            </w:r>
          </w:p>
        </w:tc>
        <w:tc>
          <w:tcPr>
            <w:tcW w:w="2977" w:type="dxa"/>
            <w:tcBorders>
              <w:top w:val="single" w:sz="4" w:space="0" w:color="auto"/>
              <w:left w:val="single" w:sz="4" w:space="0" w:color="auto"/>
              <w:bottom w:val="single" w:sz="4" w:space="0" w:color="auto"/>
              <w:right w:val="single" w:sz="4" w:space="0" w:color="auto"/>
            </w:tcBorders>
            <w:vAlign w:val="center"/>
          </w:tcPr>
          <w:p w14:paraId="31F7018B" w14:textId="77777777" w:rsidR="008F7B56" w:rsidRPr="00934185" w:rsidRDefault="008F7B56">
            <w:pPr>
              <w:jc w:val="right"/>
              <w:rPr>
                <w:rFonts w:ascii="ＭＳ 明朝" w:hAnsi="ＭＳ 明朝"/>
                <w:sz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6C030DA8" w14:textId="77777777" w:rsidR="008F7B56" w:rsidRPr="00934185" w:rsidRDefault="008F7B56">
            <w:pPr>
              <w:jc w:val="right"/>
              <w:rPr>
                <w:rFonts w:ascii="ＭＳ 明朝" w:hAnsi="ＭＳ 明朝"/>
                <w:sz w:val="24"/>
              </w:rPr>
            </w:pPr>
          </w:p>
        </w:tc>
      </w:tr>
      <w:tr w:rsidR="00E04F6A" w:rsidRPr="00934185" w14:paraId="0B271FCE" w14:textId="77777777" w:rsidTr="00803B20">
        <w:trPr>
          <w:trHeight w:val="229"/>
        </w:trPr>
        <w:tc>
          <w:tcPr>
            <w:tcW w:w="1276" w:type="dxa"/>
            <w:vMerge/>
            <w:tcBorders>
              <w:left w:val="single" w:sz="4" w:space="0" w:color="auto"/>
              <w:bottom w:val="single" w:sz="4" w:space="0" w:color="auto"/>
              <w:right w:val="single" w:sz="4" w:space="0" w:color="auto"/>
            </w:tcBorders>
            <w:shd w:val="clear" w:color="auto" w:fill="auto"/>
            <w:vAlign w:val="center"/>
          </w:tcPr>
          <w:p w14:paraId="6147C415" w14:textId="77777777" w:rsidR="008F7B56" w:rsidRPr="00934185" w:rsidRDefault="008F7B56">
            <w:pPr>
              <w:widowControl/>
              <w:jc w:val="left"/>
              <w:rPr>
                <w:rFonts w:ascii="ＭＳ 明朝" w:hAnsi="ＭＳ 明朝"/>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93A3A70" w14:textId="77777777" w:rsidR="008F7B56" w:rsidRPr="00934185" w:rsidRDefault="008F7B56">
            <w:pPr>
              <w:jc w:val="center"/>
              <w:rPr>
                <w:rFonts w:ascii="ＭＳ 明朝" w:hAnsi="ＭＳ 明朝"/>
                <w:sz w:val="24"/>
              </w:rPr>
            </w:pPr>
            <w:r w:rsidRPr="00934185">
              <w:rPr>
                <w:rFonts w:ascii="ＭＳ 明朝" w:hAnsi="ＭＳ 明朝" w:hint="eastAsia"/>
                <w:sz w:val="24"/>
              </w:rPr>
              <w:t>合　　　計</w:t>
            </w:r>
          </w:p>
        </w:tc>
        <w:tc>
          <w:tcPr>
            <w:tcW w:w="2977" w:type="dxa"/>
            <w:tcBorders>
              <w:top w:val="single" w:sz="4" w:space="0" w:color="auto"/>
              <w:left w:val="single" w:sz="4" w:space="0" w:color="auto"/>
              <w:bottom w:val="single" w:sz="4" w:space="0" w:color="auto"/>
              <w:right w:val="single" w:sz="4" w:space="0" w:color="auto"/>
            </w:tcBorders>
            <w:vAlign w:val="center"/>
          </w:tcPr>
          <w:p w14:paraId="69E0A83C" w14:textId="77777777" w:rsidR="008F7B56" w:rsidRPr="00934185" w:rsidRDefault="008F7B56">
            <w:pPr>
              <w:jc w:val="right"/>
              <w:rPr>
                <w:rFonts w:ascii="ＭＳ 明朝" w:hAnsi="ＭＳ 明朝"/>
                <w:sz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6AA305EC" w14:textId="77777777" w:rsidR="008F7B56" w:rsidRPr="00934185" w:rsidRDefault="008F7B56">
            <w:pPr>
              <w:jc w:val="right"/>
              <w:rPr>
                <w:rFonts w:ascii="ＭＳ 明朝" w:hAnsi="ＭＳ 明朝"/>
                <w:sz w:val="24"/>
              </w:rPr>
            </w:pPr>
          </w:p>
        </w:tc>
      </w:tr>
      <w:tr w:rsidR="00E04F6A" w:rsidRPr="00934185" w14:paraId="1BD047FC" w14:textId="77777777" w:rsidTr="00803B20">
        <w:trPr>
          <w:trHeight w:val="237"/>
        </w:trPr>
        <w:tc>
          <w:tcPr>
            <w:tcW w:w="1276" w:type="dxa"/>
            <w:vMerge w:val="restart"/>
            <w:tcBorders>
              <w:top w:val="single" w:sz="4" w:space="0" w:color="auto"/>
              <w:left w:val="single" w:sz="4" w:space="0" w:color="auto"/>
              <w:right w:val="single" w:sz="4" w:space="0" w:color="auto"/>
            </w:tcBorders>
            <w:shd w:val="clear" w:color="auto" w:fill="auto"/>
            <w:vAlign w:val="center"/>
          </w:tcPr>
          <w:p w14:paraId="76FBD8FB" w14:textId="4691429E" w:rsidR="008F7B56" w:rsidRPr="00934185" w:rsidRDefault="00E04F6A" w:rsidP="008F7B56">
            <w:pPr>
              <w:jc w:val="left"/>
              <w:rPr>
                <w:rFonts w:ascii="ＭＳ 明朝" w:hAnsi="ＭＳ 明朝"/>
                <w:sz w:val="24"/>
              </w:rPr>
            </w:pPr>
            <w:r>
              <w:rPr>
                <w:rFonts w:ascii="ＭＳ 明朝" w:hAnsi="ＭＳ 明朝" w:hint="eastAsia"/>
                <w:sz w:val="24"/>
              </w:rPr>
              <w:t>資金調達</w:t>
            </w:r>
          </w:p>
        </w:tc>
        <w:tc>
          <w:tcPr>
            <w:tcW w:w="1417" w:type="dxa"/>
            <w:tcBorders>
              <w:top w:val="single" w:sz="4" w:space="0" w:color="auto"/>
              <w:left w:val="single" w:sz="4" w:space="0" w:color="auto"/>
              <w:right w:val="single" w:sz="4" w:space="0" w:color="auto"/>
            </w:tcBorders>
            <w:vAlign w:val="center"/>
          </w:tcPr>
          <w:p w14:paraId="36C00966" w14:textId="77777777" w:rsidR="008F7B56" w:rsidRPr="00934185" w:rsidRDefault="008F7B56" w:rsidP="008F7B56">
            <w:pPr>
              <w:jc w:val="center"/>
              <w:rPr>
                <w:rFonts w:ascii="ＭＳ 明朝" w:hAnsi="ＭＳ 明朝"/>
                <w:sz w:val="24"/>
              </w:rPr>
            </w:pPr>
            <w:r w:rsidRPr="00934185">
              <w:rPr>
                <w:rFonts w:ascii="ＭＳ 明朝" w:hAnsi="ＭＳ 明朝" w:hint="eastAsia"/>
                <w:sz w:val="24"/>
              </w:rPr>
              <w:t>自己資金</w:t>
            </w:r>
          </w:p>
        </w:tc>
        <w:tc>
          <w:tcPr>
            <w:tcW w:w="2977" w:type="dxa"/>
            <w:tcBorders>
              <w:top w:val="single" w:sz="4" w:space="0" w:color="auto"/>
              <w:left w:val="single" w:sz="4" w:space="0" w:color="auto"/>
              <w:right w:val="single" w:sz="4" w:space="0" w:color="auto"/>
            </w:tcBorders>
            <w:vAlign w:val="center"/>
          </w:tcPr>
          <w:p w14:paraId="00355D68" w14:textId="77777777" w:rsidR="002E6ECC" w:rsidRPr="00934185" w:rsidRDefault="002E6ECC">
            <w:pPr>
              <w:jc w:val="left"/>
              <w:rPr>
                <w:rFonts w:ascii="ＭＳ 明朝" w:hAnsi="ＭＳ 明朝"/>
                <w:sz w:val="24"/>
              </w:rPr>
            </w:pPr>
          </w:p>
        </w:tc>
        <w:tc>
          <w:tcPr>
            <w:tcW w:w="3261" w:type="dxa"/>
            <w:tcBorders>
              <w:top w:val="single" w:sz="4" w:space="0" w:color="auto"/>
              <w:left w:val="single" w:sz="4" w:space="0" w:color="auto"/>
              <w:right w:val="single" w:sz="4" w:space="0" w:color="auto"/>
            </w:tcBorders>
            <w:vAlign w:val="center"/>
          </w:tcPr>
          <w:p w14:paraId="1A4D1FF9" w14:textId="77777777" w:rsidR="008F7B56" w:rsidRPr="00934185" w:rsidRDefault="008F7B56" w:rsidP="008F7B56">
            <w:pPr>
              <w:ind w:right="960"/>
              <w:rPr>
                <w:rFonts w:ascii="ＭＳ 明朝" w:hAnsi="ＭＳ 明朝"/>
                <w:sz w:val="24"/>
              </w:rPr>
            </w:pPr>
          </w:p>
        </w:tc>
      </w:tr>
      <w:tr w:rsidR="00E04F6A" w:rsidRPr="00934185" w14:paraId="625A7AE6" w14:textId="77777777" w:rsidTr="00803B20">
        <w:trPr>
          <w:trHeight w:val="237"/>
        </w:trPr>
        <w:tc>
          <w:tcPr>
            <w:tcW w:w="1276" w:type="dxa"/>
            <w:vMerge/>
            <w:tcBorders>
              <w:left w:val="single" w:sz="4" w:space="0" w:color="auto"/>
              <w:right w:val="single" w:sz="4" w:space="0" w:color="auto"/>
            </w:tcBorders>
            <w:shd w:val="clear" w:color="auto" w:fill="auto"/>
            <w:vAlign w:val="center"/>
          </w:tcPr>
          <w:p w14:paraId="20665D0E" w14:textId="77777777" w:rsidR="008F7B56" w:rsidRPr="00934185" w:rsidRDefault="008F7B56" w:rsidP="008F7B56">
            <w:pPr>
              <w:jc w:val="left"/>
              <w:rPr>
                <w:rFonts w:ascii="ＭＳ 明朝" w:hAnsi="ＭＳ 明朝"/>
                <w:sz w:val="24"/>
              </w:rPr>
            </w:pPr>
          </w:p>
        </w:tc>
        <w:tc>
          <w:tcPr>
            <w:tcW w:w="1417" w:type="dxa"/>
            <w:tcBorders>
              <w:top w:val="single" w:sz="4" w:space="0" w:color="auto"/>
              <w:left w:val="single" w:sz="4" w:space="0" w:color="auto"/>
              <w:right w:val="single" w:sz="4" w:space="0" w:color="auto"/>
            </w:tcBorders>
            <w:vAlign w:val="center"/>
          </w:tcPr>
          <w:p w14:paraId="120CAB38" w14:textId="77777777" w:rsidR="008F7B56" w:rsidRPr="00934185" w:rsidRDefault="008F7B56" w:rsidP="008F7B56">
            <w:pPr>
              <w:jc w:val="center"/>
              <w:rPr>
                <w:rFonts w:ascii="ＭＳ 明朝" w:hAnsi="ＭＳ 明朝"/>
                <w:sz w:val="24"/>
              </w:rPr>
            </w:pPr>
            <w:r w:rsidRPr="00934185">
              <w:rPr>
                <w:rFonts w:ascii="ＭＳ 明朝" w:hAnsi="ＭＳ 明朝" w:hint="eastAsia"/>
                <w:sz w:val="24"/>
              </w:rPr>
              <w:t>借　入　金</w:t>
            </w:r>
          </w:p>
        </w:tc>
        <w:tc>
          <w:tcPr>
            <w:tcW w:w="2977" w:type="dxa"/>
            <w:tcBorders>
              <w:top w:val="single" w:sz="4" w:space="0" w:color="auto"/>
              <w:left w:val="single" w:sz="4" w:space="0" w:color="auto"/>
              <w:right w:val="single" w:sz="4" w:space="0" w:color="auto"/>
            </w:tcBorders>
            <w:vAlign w:val="center"/>
          </w:tcPr>
          <w:p w14:paraId="0B11419D" w14:textId="77777777" w:rsidR="002E6ECC" w:rsidRPr="00934185" w:rsidRDefault="002E6ECC">
            <w:pPr>
              <w:jc w:val="left"/>
              <w:rPr>
                <w:rFonts w:ascii="ＭＳ 明朝" w:hAnsi="ＭＳ 明朝"/>
                <w:sz w:val="24"/>
              </w:rPr>
            </w:pPr>
          </w:p>
        </w:tc>
        <w:tc>
          <w:tcPr>
            <w:tcW w:w="3261" w:type="dxa"/>
            <w:tcBorders>
              <w:top w:val="single" w:sz="4" w:space="0" w:color="auto"/>
              <w:left w:val="single" w:sz="4" w:space="0" w:color="auto"/>
              <w:right w:val="single" w:sz="4" w:space="0" w:color="auto"/>
            </w:tcBorders>
            <w:vAlign w:val="center"/>
          </w:tcPr>
          <w:p w14:paraId="300ED557" w14:textId="77777777" w:rsidR="002E6ECC" w:rsidRPr="00934185" w:rsidRDefault="002E6ECC" w:rsidP="002E6ECC">
            <w:pPr>
              <w:ind w:right="184"/>
              <w:rPr>
                <w:rFonts w:ascii="ＭＳ 明朝" w:hAnsi="ＭＳ 明朝"/>
              </w:rPr>
            </w:pPr>
            <w:r w:rsidRPr="00934185">
              <w:rPr>
                <w:rFonts w:ascii="ＭＳ 明朝" w:hAnsi="ＭＳ 明朝" w:hint="eastAsia"/>
              </w:rPr>
              <w:t>金融機関名</w:t>
            </w:r>
            <w:r w:rsidRPr="00934185">
              <w:rPr>
                <w:rFonts w:ascii="ＭＳ 明朝" w:hAnsi="ＭＳ 明朝" w:hint="eastAsia"/>
                <w:sz w:val="20"/>
              </w:rPr>
              <w:t>※支店名</w:t>
            </w:r>
            <w:r w:rsidR="00F40B84" w:rsidRPr="00934185">
              <w:rPr>
                <w:rFonts w:ascii="ＭＳ 明朝" w:hAnsi="ＭＳ 明朝" w:hint="eastAsia"/>
                <w:sz w:val="20"/>
              </w:rPr>
              <w:t>含む</w:t>
            </w:r>
          </w:p>
          <w:p w14:paraId="441B3203" w14:textId="77777777" w:rsidR="008F7B56" w:rsidRPr="00934185" w:rsidRDefault="002E6ECC" w:rsidP="002E6ECC">
            <w:pPr>
              <w:rPr>
                <w:rFonts w:ascii="ＭＳ 明朝" w:hAnsi="ＭＳ 明朝"/>
                <w:sz w:val="24"/>
              </w:rPr>
            </w:pPr>
            <w:r w:rsidRPr="00934185">
              <w:rPr>
                <w:rFonts w:ascii="ＭＳ 明朝" w:hAnsi="ＭＳ 明朝" w:hint="eastAsia"/>
              </w:rPr>
              <w:t>（　　　　　　　　　）</w:t>
            </w:r>
          </w:p>
        </w:tc>
      </w:tr>
      <w:tr w:rsidR="00E04F6A" w:rsidRPr="00934185" w14:paraId="1B62B162" w14:textId="77777777" w:rsidTr="00803B20">
        <w:trPr>
          <w:trHeight w:val="237"/>
        </w:trPr>
        <w:tc>
          <w:tcPr>
            <w:tcW w:w="1276" w:type="dxa"/>
            <w:vMerge/>
            <w:tcBorders>
              <w:left w:val="single" w:sz="4" w:space="0" w:color="auto"/>
              <w:right w:val="single" w:sz="4" w:space="0" w:color="auto"/>
            </w:tcBorders>
            <w:shd w:val="clear" w:color="auto" w:fill="auto"/>
            <w:vAlign w:val="center"/>
          </w:tcPr>
          <w:p w14:paraId="4429B347" w14:textId="77777777" w:rsidR="008F7B56" w:rsidRPr="00934185" w:rsidRDefault="008F7B56" w:rsidP="008F7B56">
            <w:pPr>
              <w:jc w:val="left"/>
              <w:rPr>
                <w:rFonts w:ascii="ＭＳ 明朝" w:hAnsi="ＭＳ 明朝"/>
                <w:sz w:val="24"/>
              </w:rPr>
            </w:pPr>
          </w:p>
        </w:tc>
        <w:tc>
          <w:tcPr>
            <w:tcW w:w="1417" w:type="dxa"/>
            <w:tcBorders>
              <w:top w:val="single" w:sz="4" w:space="0" w:color="auto"/>
              <w:left w:val="single" w:sz="4" w:space="0" w:color="auto"/>
              <w:right w:val="single" w:sz="4" w:space="0" w:color="auto"/>
            </w:tcBorders>
            <w:vAlign w:val="center"/>
          </w:tcPr>
          <w:p w14:paraId="0ECF8FF3" w14:textId="77777777" w:rsidR="008F7B56" w:rsidRPr="00934185" w:rsidRDefault="008F7B56" w:rsidP="008F7B56">
            <w:pPr>
              <w:jc w:val="center"/>
              <w:rPr>
                <w:rFonts w:ascii="ＭＳ 明朝" w:hAnsi="ＭＳ 明朝"/>
                <w:sz w:val="24"/>
              </w:rPr>
            </w:pPr>
            <w:r w:rsidRPr="00934185">
              <w:rPr>
                <w:rFonts w:ascii="ＭＳ 明朝" w:hAnsi="ＭＳ 明朝" w:hint="eastAsia"/>
                <w:sz w:val="24"/>
              </w:rPr>
              <w:t>そ　の　他</w:t>
            </w:r>
          </w:p>
        </w:tc>
        <w:tc>
          <w:tcPr>
            <w:tcW w:w="2977" w:type="dxa"/>
            <w:tcBorders>
              <w:top w:val="single" w:sz="4" w:space="0" w:color="auto"/>
              <w:left w:val="single" w:sz="4" w:space="0" w:color="auto"/>
              <w:right w:val="single" w:sz="4" w:space="0" w:color="auto"/>
            </w:tcBorders>
            <w:vAlign w:val="center"/>
          </w:tcPr>
          <w:p w14:paraId="4BD218FF" w14:textId="77777777" w:rsidR="008F7B56" w:rsidRPr="00934185" w:rsidRDefault="008F7B56">
            <w:pPr>
              <w:jc w:val="left"/>
              <w:rPr>
                <w:rFonts w:ascii="ＭＳ 明朝" w:hAnsi="ＭＳ 明朝"/>
                <w:sz w:val="24"/>
              </w:rPr>
            </w:pPr>
          </w:p>
        </w:tc>
        <w:tc>
          <w:tcPr>
            <w:tcW w:w="3261" w:type="dxa"/>
            <w:tcBorders>
              <w:top w:val="single" w:sz="4" w:space="0" w:color="auto"/>
              <w:left w:val="single" w:sz="4" w:space="0" w:color="auto"/>
              <w:right w:val="single" w:sz="4" w:space="0" w:color="auto"/>
            </w:tcBorders>
            <w:vAlign w:val="center"/>
          </w:tcPr>
          <w:p w14:paraId="5615BF8F" w14:textId="77777777" w:rsidR="008F7B56" w:rsidRPr="00934185" w:rsidRDefault="008F7B56" w:rsidP="008F7B56">
            <w:pPr>
              <w:ind w:right="960"/>
              <w:rPr>
                <w:rFonts w:ascii="ＭＳ 明朝" w:hAnsi="ＭＳ 明朝"/>
                <w:sz w:val="24"/>
              </w:rPr>
            </w:pPr>
          </w:p>
        </w:tc>
      </w:tr>
      <w:tr w:rsidR="00E04F6A" w:rsidRPr="00934185" w14:paraId="6F9369C7" w14:textId="77777777" w:rsidTr="00803B20">
        <w:trPr>
          <w:trHeight w:val="237"/>
        </w:trPr>
        <w:tc>
          <w:tcPr>
            <w:tcW w:w="1276" w:type="dxa"/>
            <w:vMerge/>
            <w:tcBorders>
              <w:left w:val="single" w:sz="4" w:space="0" w:color="auto"/>
              <w:bottom w:val="single" w:sz="4" w:space="0" w:color="auto"/>
              <w:right w:val="single" w:sz="4" w:space="0" w:color="auto"/>
            </w:tcBorders>
            <w:shd w:val="clear" w:color="auto" w:fill="auto"/>
            <w:vAlign w:val="center"/>
          </w:tcPr>
          <w:p w14:paraId="343BCDAD" w14:textId="77777777" w:rsidR="008F7B56" w:rsidRPr="00934185" w:rsidRDefault="008F7B56" w:rsidP="008F7B56">
            <w:pPr>
              <w:jc w:val="left"/>
              <w:rPr>
                <w:rFonts w:ascii="ＭＳ 明朝" w:hAnsi="ＭＳ 明朝"/>
                <w:sz w:val="24"/>
              </w:rPr>
            </w:pPr>
          </w:p>
        </w:tc>
        <w:tc>
          <w:tcPr>
            <w:tcW w:w="1417" w:type="dxa"/>
            <w:tcBorders>
              <w:top w:val="single" w:sz="4" w:space="0" w:color="auto"/>
              <w:left w:val="single" w:sz="4" w:space="0" w:color="auto"/>
              <w:right w:val="single" w:sz="4" w:space="0" w:color="auto"/>
            </w:tcBorders>
            <w:vAlign w:val="center"/>
          </w:tcPr>
          <w:p w14:paraId="754E2DDA" w14:textId="77777777" w:rsidR="008F7B56" w:rsidRPr="00934185" w:rsidRDefault="008F7B56" w:rsidP="008F7B56">
            <w:pPr>
              <w:jc w:val="center"/>
              <w:rPr>
                <w:rFonts w:ascii="ＭＳ 明朝" w:hAnsi="ＭＳ 明朝"/>
                <w:sz w:val="24"/>
              </w:rPr>
            </w:pPr>
            <w:r w:rsidRPr="00934185">
              <w:rPr>
                <w:rFonts w:ascii="ＭＳ 明朝" w:hAnsi="ＭＳ 明朝" w:hint="eastAsia"/>
                <w:sz w:val="24"/>
              </w:rPr>
              <w:t>合　　　計</w:t>
            </w:r>
          </w:p>
        </w:tc>
        <w:tc>
          <w:tcPr>
            <w:tcW w:w="2977" w:type="dxa"/>
            <w:tcBorders>
              <w:top w:val="single" w:sz="4" w:space="0" w:color="auto"/>
              <w:left w:val="single" w:sz="4" w:space="0" w:color="auto"/>
              <w:right w:val="single" w:sz="4" w:space="0" w:color="auto"/>
            </w:tcBorders>
            <w:vAlign w:val="center"/>
          </w:tcPr>
          <w:p w14:paraId="5341F363" w14:textId="77777777" w:rsidR="008F7B56" w:rsidRPr="00934185" w:rsidRDefault="008F7B56">
            <w:pPr>
              <w:jc w:val="left"/>
              <w:rPr>
                <w:rFonts w:ascii="ＭＳ 明朝" w:hAnsi="ＭＳ 明朝"/>
                <w:sz w:val="24"/>
              </w:rPr>
            </w:pPr>
          </w:p>
        </w:tc>
        <w:tc>
          <w:tcPr>
            <w:tcW w:w="3261" w:type="dxa"/>
            <w:tcBorders>
              <w:top w:val="single" w:sz="4" w:space="0" w:color="auto"/>
              <w:left w:val="single" w:sz="4" w:space="0" w:color="auto"/>
              <w:right w:val="single" w:sz="4" w:space="0" w:color="auto"/>
            </w:tcBorders>
            <w:vAlign w:val="center"/>
          </w:tcPr>
          <w:p w14:paraId="24230C16" w14:textId="77777777" w:rsidR="008F7B56" w:rsidRPr="00934185" w:rsidRDefault="008F7B56" w:rsidP="008F7B56">
            <w:pPr>
              <w:ind w:right="960"/>
              <w:rPr>
                <w:rFonts w:ascii="ＭＳ 明朝" w:hAnsi="ＭＳ 明朝"/>
                <w:sz w:val="24"/>
              </w:rPr>
            </w:pPr>
          </w:p>
        </w:tc>
      </w:tr>
    </w:tbl>
    <w:p w14:paraId="054DE391" w14:textId="16D8C1A9" w:rsidR="008464BD" w:rsidRPr="00934185" w:rsidRDefault="000434A4" w:rsidP="00F972EB">
      <w:pPr>
        <w:jc w:val="left"/>
        <w:rPr>
          <w:rFonts w:ascii="ＭＳ 明朝" w:hAnsi="ＭＳ 明朝"/>
          <w:sz w:val="24"/>
        </w:rPr>
      </w:pPr>
      <w:r>
        <w:rPr>
          <w:rFonts w:ascii="ＭＳ 明朝" w:hAnsi="ＭＳ 明朝" w:hint="eastAsia"/>
          <w:sz w:val="24"/>
        </w:rPr>
        <w:t>※</w:t>
      </w:r>
      <w:r w:rsidR="00F36AFE">
        <w:rPr>
          <w:rFonts w:ascii="ＭＳ 明朝" w:hAnsi="ＭＳ 明朝" w:hint="eastAsia"/>
          <w:sz w:val="24"/>
        </w:rPr>
        <w:t>事業費及び資金調達の合計</w:t>
      </w:r>
      <w:r>
        <w:rPr>
          <w:rFonts w:ascii="ＭＳ 明朝" w:hAnsi="ＭＳ 明朝" w:hint="eastAsia"/>
          <w:sz w:val="24"/>
        </w:rPr>
        <w:t>金額</w:t>
      </w:r>
      <w:r w:rsidR="00F36AFE">
        <w:rPr>
          <w:rFonts w:ascii="ＭＳ 明朝" w:hAnsi="ＭＳ 明朝" w:hint="eastAsia"/>
          <w:sz w:val="24"/>
        </w:rPr>
        <w:t>は一致</w:t>
      </w:r>
      <w:r>
        <w:rPr>
          <w:rFonts w:ascii="ＭＳ 明朝" w:hAnsi="ＭＳ 明朝" w:hint="eastAsia"/>
          <w:sz w:val="24"/>
        </w:rPr>
        <w:t>します。</w:t>
      </w:r>
    </w:p>
    <w:p w14:paraId="45DD34FA" w14:textId="77777777" w:rsidR="00283084" w:rsidRDefault="00283084" w:rsidP="00F972EB">
      <w:pPr>
        <w:jc w:val="left"/>
        <w:rPr>
          <w:rFonts w:ascii="ＭＳ 明朝" w:hAnsi="ＭＳ 明朝"/>
          <w:sz w:val="24"/>
        </w:rPr>
      </w:pPr>
    </w:p>
    <w:p w14:paraId="4DAE90E3" w14:textId="0525B8CB" w:rsidR="00283084" w:rsidRDefault="00283084" w:rsidP="004B3824">
      <w:pPr>
        <w:ind w:left="720" w:hangingChars="300" w:hanging="720"/>
        <w:jc w:val="left"/>
        <w:rPr>
          <w:rFonts w:ascii="ＭＳ 明朝" w:hAnsi="ＭＳ 明朝"/>
          <w:sz w:val="24"/>
        </w:rPr>
      </w:pPr>
      <w:r>
        <w:rPr>
          <w:rFonts w:ascii="ＭＳ 明朝" w:hAnsi="ＭＳ 明朝" w:hint="eastAsia"/>
          <w:sz w:val="24"/>
        </w:rPr>
        <w:t>１０．事業計画における工事・建設に関する地元発注の予定（建築・設備等）</w:t>
      </w:r>
      <w:r w:rsidR="004B3824">
        <w:rPr>
          <w:rFonts w:ascii="ＭＳ 明朝" w:hAnsi="ＭＳ 明朝" w:hint="eastAsia"/>
          <w:sz w:val="24"/>
        </w:rPr>
        <w:t>について、いずれかに〇を付けて下さい。</w:t>
      </w:r>
    </w:p>
    <w:p w14:paraId="64E05C6B" w14:textId="5A36BE98" w:rsidR="00283084" w:rsidRDefault="00283084" w:rsidP="00F972EB">
      <w:pPr>
        <w:jc w:val="left"/>
        <w:rPr>
          <w:rFonts w:ascii="ＭＳ 明朝" w:hAnsi="ＭＳ 明朝"/>
          <w:sz w:val="24"/>
        </w:rPr>
      </w:pPr>
      <w:r>
        <w:rPr>
          <w:rFonts w:ascii="ＭＳ 明朝" w:hAnsi="ＭＳ 明朝" w:hint="eastAsia"/>
          <w:sz w:val="24"/>
        </w:rPr>
        <w:t xml:space="preserve">　　　【あり・調整中・なし】</w:t>
      </w:r>
    </w:p>
    <w:p w14:paraId="1CC4D9CA" w14:textId="0B258C14" w:rsidR="00283084" w:rsidRDefault="00283084" w:rsidP="00F972EB">
      <w:pPr>
        <w:jc w:val="left"/>
        <w:rPr>
          <w:rFonts w:ascii="ＭＳ 明朝" w:hAnsi="ＭＳ 明朝"/>
          <w:sz w:val="24"/>
        </w:rPr>
      </w:pPr>
      <w:r>
        <w:rPr>
          <w:rFonts w:ascii="ＭＳ 明朝" w:hAnsi="ＭＳ 明朝" w:hint="eastAsia"/>
          <w:sz w:val="24"/>
        </w:rPr>
        <w:t xml:space="preserve">　　　・予定している工事業者：</w:t>
      </w:r>
    </w:p>
    <w:p w14:paraId="2740039A" w14:textId="4A23111D" w:rsidR="00283084" w:rsidRDefault="00283084" w:rsidP="00283084">
      <w:pPr>
        <w:ind w:firstLineChars="300" w:firstLine="720"/>
        <w:jc w:val="left"/>
        <w:rPr>
          <w:rFonts w:ascii="ＭＳ 明朝" w:hAnsi="ＭＳ 明朝"/>
          <w:sz w:val="24"/>
        </w:rPr>
      </w:pPr>
      <w:r>
        <w:rPr>
          <w:rFonts w:ascii="ＭＳ 明朝" w:hAnsi="ＭＳ 明朝" w:hint="eastAsia"/>
          <w:sz w:val="24"/>
        </w:rPr>
        <w:t>・地元発注額の概算（任意）：</w:t>
      </w:r>
      <w:r w:rsidR="00296DDF">
        <w:rPr>
          <w:rFonts w:ascii="ＭＳ 明朝" w:hAnsi="ＭＳ 明朝" w:hint="eastAsia"/>
          <w:sz w:val="24"/>
        </w:rPr>
        <w:t>約　　　万円</w:t>
      </w:r>
    </w:p>
    <w:p w14:paraId="1B6A06C8" w14:textId="77777777" w:rsidR="00283084" w:rsidRDefault="00283084" w:rsidP="00F972EB">
      <w:pPr>
        <w:jc w:val="left"/>
        <w:rPr>
          <w:rFonts w:ascii="ＭＳ 明朝" w:hAnsi="ＭＳ 明朝"/>
          <w:sz w:val="24"/>
        </w:rPr>
      </w:pPr>
    </w:p>
    <w:p w14:paraId="3821A158" w14:textId="573D62CF" w:rsidR="00283084" w:rsidRDefault="00283084" w:rsidP="004B3824">
      <w:pPr>
        <w:ind w:left="720" w:hangingChars="300" w:hanging="720"/>
        <w:jc w:val="left"/>
        <w:rPr>
          <w:rFonts w:ascii="ＭＳ 明朝" w:hAnsi="ＭＳ 明朝"/>
          <w:sz w:val="24"/>
        </w:rPr>
      </w:pPr>
      <w:r>
        <w:rPr>
          <w:rFonts w:ascii="ＭＳ 明朝" w:hAnsi="ＭＳ 明朝" w:hint="eastAsia"/>
          <w:sz w:val="24"/>
        </w:rPr>
        <w:t>１１．創業開始後の地元企業との継続的な取引予定（仕入・外注・物流等）</w:t>
      </w:r>
      <w:r w:rsidR="004B3824">
        <w:rPr>
          <w:rFonts w:ascii="ＭＳ 明朝" w:hAnsi="ＭＳ 明朝" w:hint="eastAsia"/>
          <w:sz w:val="24"/>
        </w:rPr>
        <w:t>について、</w:t>
      </w:r>
      <w:r w:rsidR="00E265A0">
        <w:rPr>
          <w:rFonts w:ascii="ＭＳ 明朝" w:hAnsi="ＭＳ 明朝" w:hint="eastAsia"/>
          <w:sz w:val="24"/>
        </w:rPr>
        <w:t>該当する場合は</w:t>
      </w:r>
      <w:r w:rsidR="004B3824">
        <w:rPr>
          <w:rFonts w:ascii="ＭＳ 明朝" w:hAnsi="ＭＳ 明朝" w:hint="eastAsia"/>
          <w:sz w:val="24"/>
        </w:rPr>
        <w:t>〇を付けて下さい</w:t>
      </w:r>
      <w:r w:rsidR="0027511A">
        <w:rPr>
          <w:rFonts w:ascii="ＭＳ 明朝" w:hAnsi="ＭＳ 明朝" w:hint="eastAsia"/>
          <w:sz w:val="24"/>
        </w:rPr>
        <w:t>（複数選択可）</w:t>
      </w:r>
      <w:r w:rsidR="004B3824">
        <w:rPr>
          <w:rFonts w:ascii="ＭＳ 明朝" w:hAnsi="ＭＳ 明朝" w:hint="eastAsia"/>
          <w:sz w:val="24"/>
        </w:rPr>
        <w:t>。</w:t>
      </w:r>
    </w:p>
    <w:p w14:paraId="1F5A5EFB" w14:textId="0587F858" w:rsidR="00283084" w:rsidRDefault="00283084" w:rsidP="00F972EB">
      <w:pPr>
        <w:jc w:val="left"/>
        <w:rPr>
          <w:rFonts w:ascii="ＭＳ 明朝" w:hAnsi="ＭＳ 明朝"/>
          <w:sz w:val="24"/>
        </w:rPr>
      </w:pPr>
      <w:r>
        <w:rPr>
          <w:rFonts w:ascii="ＭＳ 明朝" w:hAnsi="ＭＳ 明朝" w:hint="eastAsia"/>
          <w:sz w:val="24"/>
        </w:rPr>
        <w:t xml:space="preserve">　　【原材料調達・加工、部品供給・保守・修理・物流・その他</w:t>
      </w:r>
      <w:r w:rsidR="00476905">
        <w:rPr>
          <w:rFonts w:ascii="ＭＳ 明朝" w:hAnsi="ＭＳ 明朝" w:hint="eastAsia"/>
          <w:sz w:val="24"/>
        </w:rPr>
        <w:t>（　　　　）</w:t>
      </w:r>
      <w:r>
        <w:rPr>
          <w:rFonts w:ascii="ＭＳ 明朝" w:hAnsi="ＭＳ 明朝" w:hint="eastAsia"/>
          <w:sz w:val="24"/>
        </w:rPr>
        <w:t>】</w:t>
      </w:r>
    </w:p>
    <w:p w14:paraId="27077AF6" w14:textId="3B7C016A" w:rsidR="00476905" w:rsidRDefault="00476905" w:rsidP="00F972EB">
      <w:pPr>
        <w:jc w:val="left"/>
        <w:rPr>
          <w:rFonts w:ascii="ＭＳ 明朝" w:hAnsi="ＭＳ 明朝"/>
          <w:sz w:val="24"/>
        </w:rPr>
      </w:pPr>
      <w:r>
        <w:rPr>
          <w:rFonts w:ascii="ＭＳ 明朝" w:hAnsi="ＭＳ 明朝" w:hint="eastAsia"/>
          <w:sz w:val="24"/>
        </w:rPr>
        <w:t xml:space="preserve">　　　・地元企業との年間取引見込額（任意）：約　　　万円</w:t>
      </w:r>
    </w:p>
    <w:p w14:paraId="3B841BA1" w14:textId="77777777" w:rsidR="00476905" w:rsidRDefault="00476905" w:rsidP="00F972EB">
      <w:pPr>
        <w:jc w:val="left"/>
        <w:rPr>
          <w:rFonts w:ascii="ＭＳ 明朝" w:hAnsi="ＭＳ 明朝"/>
          <w:sz w:val="24"/>
        </w:rPr>
      </w:pPr>
    </w:p>
    <w:p w14:paraId="260D1017" w14:textId="15A6CFF1" w:rsidR="00476905" w:rsidRPr="00476905" w:rsidRDefault="00476905" w:rsidP="00F972EB">
      <w:pPr>
        <w:jc w:val="left"/>
        <w:rPr>
          <w:rFonts w:ascii="ＭＳ 明朝" w:hAnsi="ＭＳ 明朝"/>
          <w:sz w:val="24"/>
        </w:rPr>
      </w:pPr>
      <w:r>
        <w:rPr>
          <w:rFonts w:ascii="ＭＳ 明朝" w:hAnsi="ＭＳ 明朝" w:hint="eastAsia"/>
          <w:sz w:val="24"/>
        </w:rPr>
        <w:t>１２．今後の地元企業との連携方針・取組意向について（自由記述）</w:t>
      </w:r>
    </w:p>
    <w:p w14:paraId="2F615C34" w14:textId="6C7B48B7" w:rsidR="00283084" w:rsidRPr="00476905" w:rsidRDefault="00283084" w:rsidP="00F972EB">
      <w:pPr>
        <w:jc w:val="left"/>
        <w:rPr>
          <w:rFonts w:ascii="ＭＳ 明朝" w:hAnsi="ＭＳ 明朝"/>
          <w:sz w:val="24"/>
        </w:rPr>
      </w:pPr>
    </w:p>
    <w:p w14:paraId="6AA63DB5" w14:textId="77777777" w:rsidR="00476905" w:rsidRDefault="00476905" w:rsidP="000B7F6B">
      <w:pPr>
        <w:ind w:left="720" w:hangingChars="300" w:hanging="720"/>
        <w:jc w:val="left"/>
        <w:rPr>
          <w:rFonts w:ascii="ＭＳ 明朝" w:hAnsi="ＭＳ 明朝"/>
          <w:sz w:val="24"/>
        </w:rPr>
      </w:pPr>
    </w:p>
    <w:p w14:paraId="1D5E7B8C" w14:textId="069A29A4" w:rsidR="00F972EB" w:rsidRPr="00934185" w:rsidRDefault="00D471F6" w:rsidP="0023507E">
      <w:pPr>
        <w:ind w:left="708" w:hangingChars="295" w:hanging="708"/>
        <w:jc w:val="left"/>
        <w:rPr>
          <w:rFonts w:ascii="ＭＳ 明朝" w:hAnsi="ＭＳ 明朝"/>
          <w:sz w:val="24"/>
        </w:rPr>
      </w:pPr>
      <w:r w:rsidRPr="00934185">
        <w:rPr>
          <w:rFonts w:ascii="ＭＳ 明朝" w:hAnsi="ＭＳ 明朝" w:hint="eastAsia"/>
          <w:sz w:val="24"/>
        </w:rPr>
        <w:lastRenderedPageBreak/>
        <w:t>１</w:t>
      </w:r>
      <w:r w:rsidR="00476905">
        <w:rPr>
          <w:rFonts w:ascii="ＭＳ 明朝" w:hAnsi="ＭＳ 明朝" w:hint="eastAsia"/>
          <w:sz w:val="24"/>
        </w:rPr>
        <w:t>３</w:t>
      </w:r>
      <w:r w:rsidR="00515D32" w:rsidRPr="00934185">
        <w:rPr>
          <w:rFonts w:ascii="ＭＳ 明朝" w:hAnsi="ＭＳ 明朝" w:hint="eastAsia"/>
          <w:sz w:val="24"/>
        </w:rPr>
        <w:t>．環境保全として</w:t>
      </w:r>
      <w:r w:rsidR="00C56B5F" w:rsidRPr="00934185">
        <w:rPr>
          <w:rFonts w:ascii="ＭＳ 明朝" w:hAnsi="ＭＳ 明朝" w:hint="eastAsia"/>
          <w:sz w:val="24"/>
        </w:rPr>
        <w:t>、今後新たに</w:t>
      </w:r>
      <w:r w:rsidR="00515D32" w:rsidRPr="00934185">
        <w:rPr>
          <w:rFonts w:ascii="ＭＳ 明朝" w:hAnsi="ＭＳ 明朝" w:hint="eastAsia"/>
          <w:sz w:val="24"/>
        </w:rPr>
        <w:t>取組む点（</w:t>
      </w:r>
      <w:r w:rsidR="000B7F6B" w:rsidRPr="00934185">
        <w:rPr>
          <w:rFonts w:ascii="ＭＳ 明朝" w:hAnsi="ＭＳ 明朝" w:hint="eastAsia"/>
          <w:sz w:val="24"/>
        </w:rPr>
        <w:t>ISO14001、カーボン・ニュートラル、</w:t>
      </w:r>
      <w:r w:rsidR="00515D32" w:rsidRPr="00934185">
        <w:rPr>
          <w:rFonts w:ascii="ＭＳ 明朝" w:hAnsi="ＭＳ 明朝" w:hint="eastAsia"/>
          <w:sz w:val="24"/>
        </w:rPr>
        <w:t>省エネ等）</w:t>
      </w:r>
    </w:p>
    <w:p w14:paraId="4CB65D09" w14:textId="77777777" w:rsidR="00F972EB" w:rsidRPr="00283084" w:rsidRDefault="00F972EB" w:rsidP="00F972EB">
      <w:pPr>
        <w:jc w:val="left"/>
        <w:rPr>
          <w:rFonts w:ascii="ＭＳ 明朝" w:hAnsi="ＭＳ 明朝"/>
          <w:sz w:val="24"/>
        </w:rPr>
      </w:pPr>
    </w:p>
    <w:p w14:paraId="4BFCABD6" w14:textId="3685562F" w:rsidR="008F7B56" w:rsidRPr="00934185" w:rsidRDefault="008C1BE3" w:rsidP="00F972EB">
      <w:pPr>
        <w:jc w:val="left"/>
        <w:rPr>
          <w:rFonts w:ascii="ＭＳ 明朝" w:hAnsi="ＭＳ 明朝"/>
          <w:sz w:val="24"/>
        </w:rPr>
      </w:pPr>
      <w:r w:rsidRPr="00934185">
        <w:rPr>
          <w:rFonts w:ascii="ＭＳ 明朝" w:hAnsi="ＭＳ 明朝" w:hint="eastAsia"/>
          <w:sz w:val="24"/>
        </w:rPr>
        <w:t>１</w:t>
      </w:r>
      <w:r w:rsidR="001A6B52">
        <w:rPr>
          <w:rFonts w:ascii="ＭＳ 明朝" w:hAnsi="ＭＳ 明朝" w:hint="eastAsia"/>
          <w:sz w:val="24"/>
        </w:rPr>
        <w:t>４</w:t>
      </w:r>
      <w:r w:rsidR="00515D32" w:rsidRPr="00934185">
        <w:rPr>
          <w:rFonts w:ascii="ＭＳ 明朝" w:hAnsi="ＭＳ 明朝" w:hint="eastAsia"/>
          <w:sz w:val="24"/>
        </w:rPr>
        <w:t>．</w:t>
      </w:r>
      <w:r w:rsidR="00F224A9" w:rsidRPr="00934185">
        <w:rPr>
          <w:rFonts w:ascii="ＭＳ 明朝" w:hAnsi="ＭＳ 明朝" w:hint="eastAsia"/>
          <w:sz w:val="24"/>
        </w:rPr>
        <w:t>計画施設</w:t>
      </w:r>
      <w:r w:rsidR="00515D32" w:rsidRPr="00934185">
        <w:rPr>
          <w:rFonts w:ascii="ＭＳ 明朝" w:hAnsi="ＭＳ 明朝" w:hint="eastAsia"/>
          <w:sz w:val="24"/>
        </w:rPr>
        <w:t>の新設により地域に及ぼす</w:t>
      </w:r>
      <w:r w:rsidR="009D03B3">
        <w:rPr>
          <w:rFonts w:ascii="ＭＳ 明朝" w:hAnsi="ＭＳ 明朝" w:hint="eastAsia"/>
          <w:sz w:val="24"/>
        </w:rPr>
        <w:t>波及</w:t>
      </w:r>
      <w:r w:rsidR="00515D32" w:rsidRPr="00934185">
        <w:rPr>
          <w:rFonts w:ascii="ＭＳ 明朝" w:hAnsi="ＭＳ 明朝" w:hint="eastAsia"/>
          <w:sz w:val="24"/>
        </w:rPr>
        <w:t>効果</w:t>
      </w:r>
    </w:p>
    <w:p w14:paraId="3758FD78" w14:textId="6A545046" w:rsidR="00515D32" w:rsidRPr="003F7150" w:rsidRDefault="00515D32" w:rsidP="00EE194B">
      <w:pPr>
        <w:ind w:leftChars="67" w:left="707" w:hangingChars="236" w:hanging="566"/>
        <w:jc w:val="left"/>
        <w:rPr>
          <w:rFonts w:ascii="ＭＳ 明朝" w:hAnsi="ＭＳ 明朝"/>
          <w:sz w:val="24"/>
        </w:rPr>
      </w:pPr>
      <w:r w:rsidRPr="00934185">
        <w:rPr>
          <w:rFonts w:ascii="ＭＳ 明朝" w:hAnsi="ＭＳ 明朝" w:hint="eastAsia"/>
          <w:sz w:val="24"/>
        </w:rPr>
        <w:t xml:space="preserve">　　</w:t>
      </w:r>
      <w:r w:rsidRPr="003F7150">
        <w:rPr>
          <w:rFonts w:ascii="ＭＳ 明朝" w:hAnsi="ＭＳ 明朝" w:hint="eastAsia"/>
          <w:sz w:val="24"/>
        </w:rPr>
        <w:t>（雇用の創出、地域経済及び関連企業等への効果、</w:t>
      </w:r>
      <w:r w:rsidR="00C84F77">
        <w:rPr>
          <w:rFonts w:ascii="ＭＳ 明朝" w:hAnsi="ＭＳ 明朝" w:hint="eastAsia"/>
          <w:sz w:val="24"/>
        </w:rPr>
        <w:t>本市に係るふるさと納税、</w:t>
      </w:r>
      <w:r w:rsidRPr="003F7150">
        <w:rPr>
          <w:rFonts w:ascii="ＭＳ 明朝" w:hAnsi="ＭＳ 明朝" w:hint="eastAsia"/>
          <w:sz w:val="24"/>
        </w:rPr>
        <w:t>地域活性化への効果</w:t>
      </w:r>
      <w:r w:rsidR="000B7F6B" w:rsidRPr="003F7150">
        <w:rPr>
          <w:rFonts w:ascii="ＭＳ 明朝" w:hAnsi="ＭＳ 明朝" w:hint="eastAsia"/>
          <w:sz w:val="24"/>
        </w:rPr>
        <w:t>、社会貢献活動</w:t>
      </w:r>
      <w:r w:rsidR="003F7150">
        <w:rPr>
          <w:rFonts w:ascii="ＭＳ 明朝" w:hAnsi="ＭＳ 明朝" w:hint="eastAsia"/>
          <w:sz w:val="24"/>
        </w:rPr>
        <w:t>等</w:t>
      </w:r>
      <w:r w:rsidRPr="003F7150">
        <w:rPr>
          <w:rFonts w:ascii="ＭＳ 明朝" w:hAnsi="ＭＳ 明朝" w:hint="eastAsia"/>
          <w:sz w:val="24"/>
        </w:rPr>
        <w:t>）</w:t>
      </w:r>
    </w:p>
    <w:p w14:paraId="6C00BE6E" w14:textId="77777777" w:rsidR="00C56B5F" w:rsidRDefault="00C56B5F" w:rsidP="00F972EB">
      <w:pPr>
        <w:jc w:val="left"/>
        <w:rPr>
          <w:rFonts w:ascii="ＭＳ 明朝" w:hAnsi="ＭＳ 明朝"/>
          <w:sz w:val="22"/>
          <w:szCs w:val="22"/>
        </w:rPr>
      </w:pPr>
    </w:p>
    <w:p w14:paraId="43864CBC" w14:textId="58475195" w:rsidR="0027511A" w:rsidRDefault="0027511A" w:rsidP="00436D92">
      <w:pPr>
        <w:ind w:left="720" w:hangingChars="300" w:hanging="720"/>
        <w:jc w:val="left"/>
        <w:rPr>
          <w:rFonts w:ascii="ＭＳ 明朝" w:hAnsi="ＭＳ 明朝"/>
          <w:sz w:val="22"/>
          <w:szCs w:val="22"/>
        </w:rPr>
      </w:pPr>
      <w:r w:rsidRPr="001A6B52">
        <w:rPr>
          <w:rFonts w:ascii="ＭＳ 明朝" w:hAnsi="ＭＳ 明朝" w:hint="eastAsia"/>
          <w:sz w:val="24"/>
        </w:rPr>
        <w:t>１</w:t>
      </w:r>
      <w:r w:rsidR="001A6B52" w:rsidRPr="001A6B52">
        <w:rPr>
          <w:rFonts w:ascii="ＭＳ 明朝" w:hAnsi="ＭＳ 明朝" w:hint="eastAsia"/>
          <w:sz w:val="24"/>
        </w:rPr>
        <w:t>５</w:t>
      </w:r>
      <w:r>
        <w:rPr>
          <w:rFonts w:ascii="ＭＳ 明朝" w:hAnsi="ＭＳ 明朝" w:hint="eastAsia"/>
          <w:sz w:val="22"/>
          <w:szCs w:val="22"/>
        </w:rPr>
        <w:t>．</w:t>
      </w:r>
      <w:r w:rsidRPr="00436D92">
        <w:rPr>
          <w:rFonts w:ascii="ＭＳ 明朝" w:hAnsi="ＭＳ 明朝" w:hint="eastAsia"/>
          <w:sz w:val="24"/>
        </w:rPr>
        <w:t>防災、減災に関する企業内の取組状況について該当する項目に〇を付けて下さい</w:t>
      </w:r>
      <w:r>
        <w:rPr>
          <w:rFonts w:ascii="ＭＳ 明朝" w:hAnsi="ＭＳ 明朝" w:hint="eastAsia"/>
          <w:sz w:val="22"/>
          <w:szCs w:val="22"/>
        </w:rPr>
        <w:t>。</w:t>
      </w:r>
      <w:r w:rsidR="0028210A" w:rsidRPr="006A36AC">
        <w:rPr>
          <w:rFonts w:ascii="ＭＳ 明朝" w:hAnsi="ＭＳ 明朝" w:hint="eastAsia"/>
          <w:sz w:val="24"/>
        </w:rPr>
        <w:t>（複数選択可）</w:t>
      </w:r>
    </w:p>
    <w:p w14:paraId="4A76D811" w14:textId="6797C981" w:rsidR="0028210A" w:rsidRPr="006A36AC" w:rsidRDefault="0028210A" w:rsidP="0028210A">
      <w:pPr>
        <w:ind w:firstLineChars="300" w:firstLine="720"/>
        <w:jc w:val="left"/>
        <w:rPr>
          <w:rFonts w:ascii="ＭＳ 明朝" w:hAnsi="ＭＳ 明朝"/>
          <w:sz w:val="24"/>
        </w:rPr>
      </w:pPr>
      <w:r w:rsidRPr="006A36AC">
        <w:rPr>
          <w:rFonts w:ascii="ＭＳ 明朝" w:hAnsi="ＭＳ 明朝" w:hint="eastAsia"/>
          <w:sz w:val="24"/>
        </w:rPr>
        <w:t>・事業継続計画（BCP）を策定している</w:t>
      </w:r>
    </w:p>
    <w:p w14:paraId="55D94385" w14:textId="77777777" w:rsidR="0028210A" w:rsidRPr="006A36AC" w:rsidRDefault="0028210A" w:rsidP="0028210A">
      <w:pPr>
        <w:ind w:firstLineChars="300" w:firstLine="720"/>
        <w:jc w:val="left"/>
        <w:rPr>
          <w:rFonts w:ascii="ＭＳ 明朝" w:hAnsi="ＭＳ 明朝"/>
          <w:sz w:val="24"/>
        </w:rPr>
      </w:pPr>
      <w:r w:rsidRPr="006A36AC">
        <w:rPr>
          <w:rFonts w:ascii="ＭＳ 明朝" w:hAnsi="ＭＳ 明朝" w:hint="eastAsia"/>
          <w:sz w:val="24"/>
        </w:rPr>
        <w:t>・自家発電設備、備蓄品を整備している</w:t>
      </w:r>
    </w:p>
    <w:p w14:paraId="0325111C" w14:textId="77777777" w:rsidR="0028210A" w:rsidRPr="006A36AC" w:rsidRDefault="0028210A" w:rsidP="0028210A">
      <w:pPr>
        <w:ind w:firstLineChars="300" w:firstLine="720"/>
        <w:jc w:val="left"/>
        <w:rPr>
          <w:rFonts w:ascii="ＭＳ 明朝" w:hAnsi="ＭＳ 明朝"/>
          <w:sz w:val="24"/>
        </w:rPr>
      </w:pPr>
      <w:r w:rsidRPr="006A36AC">
        <w:rPr>
          <w:rFonts w:ascii="ＭＳ 明朝" w:hAnsi="ＭＳ 明朝" w:hint="eastAsia"/>
          <w:sz w:val="24"/>
        </w:rPr>
        <w:t>・避難訓練、防災訓練を定期的に実施している</w:t>
      </w:r>
    </w:p>
    <w:p w14:paraId="128F1E51" w14:textId="77777777" w:rsidR="0028210A" w:rsidRPr="006A36AC" w:rsidRDefault="0028210A" w:rsidP="0028210A">
      <w:pPr>
        <w:ind w:firstLineChars="300" w:firstLine="720"/>
        <w:jc w:val="left"/>
        <w:rPr>
          <w:rFonts w:ascii="ＭＳ 明朝" w:hAnsi="ＭＳ 明朝"/>
          <w:sz w:val="24"/>
        </w:rPr>
      </w:pPr>
      <w:r w:rsidRPr="006A36AC">
        <w:rPr>
          <w:rFonts w:ascii="ＭＳ 明朝" w:hAnsi="ＭＳ 明朝" w:hint="eastAsia"/>
          <w:sz w:val="24"/>
        </w:rPr>
        <w:t>・災害時の従業員安否確認体制を構築している</w:t>
      </w:r>
    </w:p>
    <w:p w14:paraId="739679FE" w14:textId="50A17CC8" w:rsidR="00C56B5F" w:rsidRPr="00803B20" w:rsidRDefault="0028210A" w:rsidP="00803B20">
      <w:pPr>
        <w:ind w:firstLineChars="300" w:firstLine="720"/>
        <w:jc w:val="left"/>
        <w:rPr>
          <w:rFonts w:ascii="ＭＳ 明朝" w:hAnsi="ＭＳ 明朝"/>
          <w:sz w:val="24"/>
        </w:rPr>
      </w:pPr>
      <w:r w:rsidRPr="006A36AC">
        <w:rPr>
          <w:rFonts w:ascii="ＭＳ 明朝" w:hAnsi="ＭＳ 明朝" w:hint="eastAsia"/>
          <w:sz w:val="24"/>
        </w:rPr>
        <w:t xml:space="preserve">・その他（　　　　　　</w:t>
      </w:r>
      <w:r w:rsidR="006A36AC" w:rsidRPr="006A36AC">
        <w:rPr>
          <w:rFonts w:ascii="ＭＳ 明朝" w:hAnsi="ＭＳ 明朝" w:hint="eastAsia"/>
          <w:sz w:val="24"/>
        </w:rPr>
        <w:t xml:space="preserve">　　　　　　　　　</w:t>
      </w:r>
      <w:r w:rsidRPr="006A36AC">
        <w:rPr>
          <w:rFonts w:ascii="ＭＳ 明朝" w:hAnsi="ＭＳ 明朝" w:hint="eastAsia"/>
          <w:sz w:val="24"/>
        </w:rPr>
        <w:t>）</w:t>
      </w:r>
    </w:p>
    <w:p w14:paraId="167FBA65" w14:textId="77777777" w:rsidR="00DD2842" w:rsidRPr="00934185" w:rsidRDefault="00DD2842" w:rsidP="00F972EB">
      <w:pPr>
        <w:jc w:val="left"/>
        <w:rPr>
          <w:rFonts w:ascii="ＭＳ 明朝" w:hAnsi="ＭＳ 明朝"/>
          <w:sz w:val="22"/>
          <w:szCs w:val="22"/>
        </w:rPr>
      </w:pPr>
    </w:p>
    <w:p w14:paraId="6ED3052C" w14:textId="0C730EA1" w:rsidR="00E02FAE" w:rsidRDefault="00D471F6" w:rsidP="003F7150">
      <w:pPr>
        <w:ind w:left="720" w:hangingChars="300" w:hanging="720"/>
        <w:jc w:val="left"/>
        <w:rPr>
          <w:rFonts w:ascii="ＭＳ 明朝" w:hAnsi="ＭＳ 明朝"/>
          <w:sz w:val="24"/>
        </w:rPr>
      </w:pPr>
      <w:r w:rsidRPr="00934185">
        <w:rPr>
          <w:rFonts w:ascii="ＭＳ 明朝" w:hAnsi="ＭＳ 明朝" w:hint="eastAsia"/>
          <w:sz w:val="24"/>
        </w:rPr>
        <w:t>１</w:t>
      </w:r>
      <w:r w:rsidR="001A6B52">
        <w:rPr>
          <w:rFonts w:ascii="ＭＳ 明朝" w:hAnsi="ＭＳ 明朝" w:hint="eastAsia"/>
          <w:sz w:val="24"/>
        </w:rPr>
        <w:t>６</w:t>
      </w:r>
      <w:r w:rsidR="00C56B5F" w:rsidRPr="00934185">
        <w:rPr>
          <w:rFonts w:ascii="ＭＳ 明朝" w:hAnsi="ＭＳ 明朝" w:hint="eastAsia"/>
          <w:sz w:val="24"/>
        </w:rPr>
        <w:t>．</w:t>
      </w:r>
      <w:r w:rsidR="00C56B5F" w:rsidRPr="006A36AC">
        <w:rPr>
          <w:rFonts w:ascii="ＭＳ 明朝" w:hAnsi="ＭＳ 明朝" w:hint="eastAsia"/>
          <w:sz w:val="24"/>
        </w:rPr>
        <w:t>災害時における地域</w:t>
      </w:r>
      <w:r w:rsidR="00DD2842" w:rsidRPr="006A36AC">
        <w:rPr>
          <w:rFonts w:ascii="ＭＳ 明朝" w:hAnsi="ＭＳ 明朝" w:hint="eastAsia"/>
          <w:sz w:val="24"/>
        </w:rPr>
        <w:t>と</w:t>
      </w:r>
      <w:r w:rsidR="00C56B5F" w:rsidRPr="006A36AC">
        <w:rPr>
          <w:rFonts w:ascii="ＭＳ 明朝" w:hAnsi="ＭＳ 明朝" w:hint="eastAsia"/>
          <w:sz w:val="24"/>
        </w:rPr>
        <w:t>の</w:t>
      </w:r>
      <w:r w:rsidR="00DD2842" w:rsidRPr="006A36AC">
        <w:rPr>
          <w:rFonts w:ascii="ＭＳ 明朝" w:hAnsi="ＭＳ 明朝" w:hint="eastAsia"/>
          <w:sz w:val="24"/>
        </w:rPr>
        <w:t>連携について該当する項目に〇を付けて下さい。</w:t>
      </w:r>
    </w:p>
    <w:p w14:paraId="06CAF0F3" w14:textId="04447BAE" w:rsidR="00CF391E" w:rsidRDefault="00DC4020" w:rsidP="00DC4020">
      <w:pPr>
        <w:ind w:firstLineChars="200" w:firstLine="480"/>
        <w:jc w:val="left"/>
        <w:rPr>
          <w:rFonts w:ascii="ＭＳ 明朝" w:hAnsi="ＭＳ 明朝"/>
          <w:sz w:val="24"/>
        </w:rPr>
      </w:pPr>
      <w:r>
        <w:rPr>
          <w:rFonts w:ascii="ＭＳ 明朝" w:hAnsi="ＭＳ 明朝" w:hint="eastAsia"/>
          <w:sz w:val="24"/>
        </w:rPr>
        <w:t>（1）</w:t>
      </w:r>
      <w:r w:rsidR="00DD2842">
        <w:rPr>
          <w:rFonts w:ascii="ＭＳ 明朝" w:hAnsi="ＭＳ 明朝" w:hint="eastAsia"/>
          <w:sz w:val="24"/>
        </w:rPr>
        <w:t>地元</w:t>
      </w:r>
      <w:r w:rsidR="006A36AC">
        <w:rPr>
          <w:rFonts w:ascii="ＭＳ 明朝" w:hAnsi="ＭＳ 明朝" w:hint="eastAsia"/>
          <w:sz w:val="24"/>
        </w:rPr>
        <w:t>住民や市と連携した</w:t>
      </w:r>
      <w:r w:rsidR="00DD2842">
        <w:rPr>
          <w:rFonts w:ascii="ＭＳ 明朝" w:hAnsi="ＭＳ 明朝" w:hint="eastAsia"/>
          <w:sz w:val="24"/>
        </w:rPr>
        <w:t>避難訓練への参加</w:t>
      </w:r>
      <w:r w:rsidR="00CF391E">
        <w:rPr>
          <w:rFonts w:ascii="ＭＳ 明朝" w:hAnsi="ＭＳ 明朝" w:hint="eastAsia"/>
          <w:sz w:val="24"/>
        </w:rPr>
        <w:t>意向について</w:t>
      </w:r>
    </w:p>
    <w:p w14:paraId="7EC7576E" w14:textId="407204F5" w:rsidR="00CF391E" w:rsidRPr="00146823" w:rsidRDefault="00CF391E" w:rsidP="00DC4020">
      <w:pPr>
        <w:ind w:firstLineChars="400" w:firstLine="960"/>
        <w:jc w:val="left"/>
        <w:rPr>
          <w:rFonts w:ascii="ＭＳ 明朝" w:hAnsi="ＭＳ 明朝"/>
          <w:sz w:val="24"/>
        </w:rPr>
      </w:pPr>
      <w:r>
        <w:rPr>
          <w:rFonts w:ascii="ＭＳ 明朝" w:hAnsi="ＭＳ 明朝" w:hint="eastAsia"/>
          <w:sz w:val="24"/>
        </w:rPr>
        <w:t>【あり・調整中・なし】</w:t>
      </w:r>
    </w:p>
    <w:p w14:paraId="6AC2D416" w14:textId="77777777" w:rsidR="00DC4020" w:rsidRDefault="00DC4020" w:rsidP="006A36AC">
      <w:pPr>
        <w:ind w:firstLineChars="300" w:firstLine="720"/>
        <w:jc w:val="left"/>
        <w:rPr>
          <w:rFonts w:ascii="ＭＳ 明朝" w:hAnsi="ＭＳ 明朝"/>
          <w:sz w:val="24"/>
        </w:rPr>
      </w:pPr>
    </w:p>
    <w:p w14:paraId="672EC278" w14:textId="2523B363" w:rsidR="006A36AC" w:rsidRDefault="00DC4020" w:rsidP="00DC4020">
      <w:pPr>
        <w:ind w:firstLineChars="200" w:firstLine="480"/>
        <w:jc w:val="left"/>
        <w:rPr>
          <w:rFonts w:ascii="ＭＳ 明朝" w:hAnsi="ＭＳ 明朝"/>
          <w:sz w:val="24"/>
        </w:rPr>
      </w:pPr>
      <w:r>
        <w:rPr>
          <w:rFonts w:ascii="ＭＳ 明朝" w:hAnsi="ＭＳ 明朝" w:hint="eastAsia"/>
          <w:sz w:val="24"/>
        </w:rPr>
        <w:t>（2）</w:t>
      </w:r>
      <w:r w:rsidR="00CF391E">
        <w:rPr>
          <w:rFonts w:ascii="ＭＳ 明朝" w:hAnsi="ＭＳ 明朝" w:hint="eastAsia"/>
          <w:sz w:val="24"/>
        </w:rPr>
        <w:t>災害時に避難場所として施設提供可能な場所について</w:t>
      </w:r>
    </w:p>
    <w:p w14:paraId="075988F5" w14:textId="77777777" w:rsidR="00DC4020" w:rsidRDefault="00CF391E" w:rsidP="00DC4020">
      <w:pPr>
        <w:ind w:firstLineChars="400" w:firstLine="960"/>
        <w:jc w:val="left"/>
        <w:rPr>
          <w:rFonts w:ascii="ＭＳ 明朝" w:hAnsi="ＭＳ 明朝"/>
          <w:sz w:val="24"/>
        </w:rPr>
      </w:pPr>
      <w:r>
        <w:rPr>
          <w:rFonts w:ascii="ＭＳ 明朝" w:hAnsi="ＭＳ 明朝" w:hint="eastAsia"/>
          <w:sz w:val="24"/>
        </w:rPr>
        <w:t>【あり・なし】</w:t>
      </w:r>
    </w:p>
    <w:p w14:paraId="6055D87F" w14:textId="0FFA5110" w:rsidR="00CF391E" w:rsidRPr="006A36AC" w:rsidRDefault="00DC4020" w:rsidP="00DC4020">
      <w:pPr>
        <w:ind w:firstLineChars="400" w:firstLine="960"/>
        <w:jc w:val="left"/>
        <w:rPr>
          <w:rFonts w:ascii="ＭＳ 明朝" w:hAnsi="ＭＳ 明朝"/>
          <w:sz w:val="24"/>
        </w:rPr>
      </w:pPr>
      <w:r>
        <w:rPr>
          <w:rFonts w:ascii="ＭＳ 明朝" w:hAnsi="ＭＳ 明朝" w:hint="eastAsia"/>
          <w:sz w:val="24"/>
        </w:rPr>
        <w:t>・提供可能先：</w:t>
      </w:r>
    </w:p>
    <w:p w14:paraId="6E2E684A" w14:textId="77777777" w:rsidR="00DC4020" w:rsidRPr="00DC4020" w:rsidRDefault="00DC4020" w:rsidP="00CF391E">
      <w:pPr>
        <w:ind w:firstLineChars="300" w:firstLine="720"/>
        <w:jc w:val="left"/>
        <w:rPr>
          <w:rFonts w:ascii="ＭＳ 明朝" w:hAnsi="ＭＳ 明朝"/>
          <w:sz w:val="24"/>
        </w:rPr>
      </w:pPr>
    </w:p>
    <w:p w14:paraId="16F7C645" w14:textId="16C476F0" w:rsidR="006F78CC" w:rsidRPr="00EE194B" w:rsidRDefault="00DC4020" w:rsidP="00EE194B">
      <w:pPr>
        <w:ind w:leftChars="200" w:left="1020" w:hangingChars="250" w:hanging="600"/>
        <w:jc w:val="left"/>
        <w:rPr>
          <w:rFonts w:ascii="ＭＳ 明朝" w:hAnsi="ＭＳ 明朝"/>
          <w:color w:val="FF0000"/>
          <w:sz w:val="24"/>
        </w:rPr>
      </w:pPr>
      <w:r>
        <w:rPr>
          <w:rFonts w:ascii="ＭＳ 明朝" w:hAnsi="ＭＳ 明朝" w:hint="eastAsia"/>
          <w:sz w:val="24"/>
        </w:rPr>
        <w:t>（3）</w:t>
      </w:r>
      <w:r w:rsidR="00EE194B" w:rsidRPr="0023507E">
        <w:rPr>
          <w:rFonts w:ascii="ＭＳ 明朝" w:hAnsi="ＭＳ 明朝" w:hint="eastAsia"/>
          <w:color w:val="000000" w:themeColor="text1"/>
          <w:sz w:val="24"/>
        </w:rPr>
        <w:t>大規模災害時の支援・協力に関する協定において、どのような内容を予定していますか。（</w:t>
      </w:r>
      <w:r w:rsidR="00CF391E" w:rsidRPr="0023507E">
        <w:rPr>
          <w:rFonts w:ascii="ＭＳ 明朝" w:hAnsi="ＭＳ 明朝" w:hint="eastAsia"/>
          <w:color w:val="000000" w:themeColor="text1"/>
          <w:sz w:val="24"/>
        </w:rPr>
        <w:t>物資の提供、従業員の協力体制等</w:t>
      </w:r>
      <w:r w:rsidR="00EE194B" w:rsidRPr="0023507E">
        <w:rPr>
          <w:rFonts w:ascii="ＭＳ 明朝" w:hAnsi="ＭＳ 明朝" w:hint="eastAsia"/>
          <w:color w:val="000000" w:themeColor="text1"/>
          <w:sz w:val="24"/>
        </w:rPr>
        <w:t>）</w:t>
      </w:r>
      <w:r w:rsidR="00CF391E" w:rsidRPr="0023507E">
        <w:rPr>
          <w:rFonts w:ascii="ＭＳ 明朝" w:hAnsi="ＭＳ 明朝" w:hint="eastAsia"/>
          <w:color w:val="000000" w:themeColor="text1"/>
          <w:sz w:val="24"/>
        </w:rPr>
        <w:t>（自由記述）</w:t>
      </w:r>
    </w:p>
    <w:p w14:paraId="3BEECAC1" w14:textId="77777777" w:rsidR="00307B33" w:rsidRDefault="00307B33" w:rsidP="00DC4020">
      <w:pPr>
        <w:ind w:firstLineChars="200" w:firstLine="480"/>
        <w:jc w:val="left"/>
        <w:rPr>
          <w:rFonts w:ascii="ＭＳ 明朝" w:hAnsi="ＭＳ 明朝"/>
          <w:sz w:val="24"/>
        </w:rPr>
      </w:pPr>
    </w:p>
    <w:p w14:paraId="393AFD31" w14:textId="77777777" w:rsidR="0023507E" w:rsidRDefault="0023507E" w:rsidP="00DC4020">
      <w:pPr>
        <w:ind w:firstLineChars="200" w:firstLine="480"/>
        <w:jc w:val="left"/>
        <w:rPr>
          <w:rFonts w:ascii="ＭＳ 明朝" w:hAnsi="ＭＳ 明朝"/>
          <w:sz w:val="24"/>
        </w:rPr>
      </w:pPr>
    </w:p>
    <w:p w14:paraId="2BE14508" w14:textId="77777777" w:rsidR="0023507E" w:rsidRDefault="0023507E" w:rsidP="00DC4020">
      <w:pPr>
        <w:ind w:firstLineChars="200" w:firstLine="480"/>
        <w:jc w:val="left"/>
        <w:rPr>
          <w:rFonts w:ascii="ＭＳ 明朝" w:hAnsi="ＭＳ 明朝"/>
          <w:sz w:val="24"/>
        </w:rPr>
      </w:pPr>
    </w:p>
    <w:p w14:paraId="2B1C5268" w14:textId="206127F6" w:rsidR="00307B33" w:rsidRDefault="00307B33" w:rsidP="0023507E">
      <w:pPr>
        <w:widowControl/>
        <w:ind w:left="708" w:hangingChars="322" w:hanging="708"/>
        <w:jc w:val="left"/>
        <w:rPr>
          <w:rFonts w:ascii="ＭＳ 明朝" w:hAnsi="ＭＳ 明朝"/>
          <w:color w:val="000000" w:themeColor="text1"/>
          <w:sz w:val="24"/>
        </w:rPr>
      </w:pPr>
      <w:r w:rsidRPr="00417EC5">
        <w:rPr>
          <w:rFonts w:ascii="ＭＳ 明朝" w:hAnsi="ＭＳ 明朝" w:hint="eastAsia"/>
          <w:color w:val="000000" w:themeColor="text1"/>
          <w:sz w:val="22"/>
          <w:szCs w:val="22"/>
        </w:rPr>
        <w:t>１</w:t>
      </w:r>
      <w:r>
        <w:rPr>
          <w:rFonts w:ascii="ＭＳ 明朝" w:hAnsi="ＭＳ 明朝" w:hint="eastAsia"/>
          <w:color w:val="000000" w:themeColor="text1"/>
          <w:sz w:val="22"/>
          <w:szCs w:val="22"/>
        </w:rPr>
        <w:t>７</w:t>
      </w:r>
      <w:r w:rsidRPr="00417EC5">
        <w:rPr>
          <w:rFonts w:ascii="ＭＳ 明朝" w:hAnsi="ＭＳ 明朝" w:hint="eastAsia"/>
          <w:color w:val="000000" w:themeColor="text1"/>
          <w:sz w:val="22"/>
          <w:szCs w:val="22"/>
        </w:rPr>
        <w:t>．</w:t>
      </w:r>
      <w:r>
        <w:rPr>
          <w:rFonts w:ascii="ＭＳ 明朝" w:hAnsi="ＭＳ 明朝" w:hint="eastAsia"/>
          <w:color w:val="000000" w:themeColor="text1"/>
          <w:sz w:val="24"/>
        </w:rPr>
        <w:t>事業の継続性および経営体制の見通しについて、いずれかに〇を付けて下さい。（任意記載、申込時点での状況をご記入ください）</w:t>
      </w:r>
    </w:p>
    <w:p w14:paraId="789226BC" w14:textId="77777777" w:rsidR="00307B33" w:rsidRPr="00FC4226" w:rsidRDefault="00307B33" w:rsidP="00307B33">
      <w:pPr>
        <w:widowControl/>
        <w:ind w:left="660" w:hangingChars="300" w:hanging="660"/>
        <w:jc w:val="left"/>
        <w:rPr>
          <w:rFonts w:ascii="ＭＳ 明朝" w:hAnsi="ＭＳ 明朝"/>
          <w:color w:val="000000" w:themeColor="text1"/>
          <w:sz w:val="24"/>
        </w:rPr>
      </w:pPr>
      <w:r>
        <w:rPr>
          <w:rFonts w:ascii="ＭＳ 明朝" w:hAnsi="ＭＳ 明朝" w:hint="eastAsia"/>
          <w:color w:val="000000" w:themeColor="text1"/>
          <w:sz w:val="22"/>
          <w:szCs w:val="22"/>
        </w:rPr>
        <w:t xml:space="preserve">　　</w:t>
      </w:r>
      <w:r>
        <w:rPr>
          <w:rFonts w:ascii="ＭＳ 明朝" w:hAnsi="ＭＳ 明朝" w:hint="eastAsia"/>
          <w:color w:val="000000" w:themeColor="text1"/>
          <w:sz w:val="24"/>
        </w:rPr>
        <w:t>（1）申込</w:t>
      </w:r>
      <w:r w:rsidRPr="00FC4226">
        <w:rPr>
          <w:rFonts w:ascii="ＭＳ 明朝" w:hAnsi="ＭＳ 明朝" w:hint="eastAsia"/>
          <w:color w:val="000000" w:themeColor="text1"/>
          <w:sz w:val="24"/>
        </w:rPr>
        <w:t>時点での後継者の有無について</w:t>
      </w:r>
    </w:p>
    <w:p w14:paraId="19E4FB07" w14:textId="77777777" w:rsidR="00307B33" w:rsidRDefault="00307B33" w:rsidP="00307B33">
      <w:pPr>
        <w:widowControl/>
        <w:jc w:val="left"/>
        <w:rPr>
          <w:rFonts w:ascii="ＭＳ 明朝" w:hAnsi="ＭＳ 明朝"/>
          <w:color w:val="FF0000"/>
          <w:sz w:val="24"/>
        </w:rPr>
      </w:pPr>
      <w:r>
        <w:rPr>
          <w:rFonts w:ascii="ＭＳ 明朝" w:hAnsi="ＭＳ 明朝" w:hint="eastAsia"/>
          <w:color w:val="FF0000"/>
          <w:sz w:val="24"/>
        </w:rPr>
        <w:t xml:space="preserve">　　　</w:t>
      </w:r>
      <w:r w:rsidRPr="00476905">
        <w:rPr>
          <w:rFonts w:ascii="ＭＳ 明朝" w:hAnsi="ＭＳ 明朝" w:hint="eastAsia"/>
          <w:sz w:val="24"/>
        </w:rPr>
        <w:t>【後継者が決まっている・候補者</w:t>
      </w:r>
      <w:r>
        <w:rPr>
          <w:rFonts w:ascii="ＭＳ 明朝" w:hAnsi="ＭＳ 明朝" w:hint="eastAsia"/>
          <w:sz w:val="24"/>
        </w:rPr>
        <w:t>がいる</w:t>
      </w:r>
      <w:r w:rsidRPr="00476905">
        <w:rPr>
          <w:rFonts w:ascii="ＭＳ 明朝" w:hAnsi="ＭＳ 明朝" w:hint="eastAsia"/>
          <w:sz w:val="24"/>
        </w:rPr>
        <w:t>・</w:t>
      </w:r>
      <w:r>
        <w:rPr>
          <w:rFonts w:ascii="ＭＳ 明朝" w:hAnsi="ＭＳ 明朝" w:hint="eastAsia"/>
          <w:sz w:val="24"/>
        </w:rPr>
        <w:t>未定</w:t>
      </w:r>
      <w:r w:rsidRPr="00476905">
        <w:rPr>
          <w:rFonts w:ascii="ＭＳ 明朝" w:hAnsi="ＭＳ 明朝" w:hint="eastAsia"/>
          <w:sz w:val="24"/>
        </w:rPr>
        <w:t>】</w:t>
      </w:r>
    </w:p>
    <w:p w14:paraId="007EF16C" w14:textId="77777777" w:rsidR="00307B33" w:rsidRDefault="00307B33" w:rsidP="00307B33">
      <w:pPr>
        <w:widowControl/>
        <w:ind w:firstLineChars="177" w:firstLine="425"/>
        <w:jc w:val="left"/>
        <w:rPr>
          <w:rFonts w:ascii="ＭＳ 明朝" w:hAnsi="ＭＳ 明朝"/>
          <w:color w:val="000000" w:themeColor="text1"/>
          <w:sz w:val="24"/>
        </w:rPr>
      </w:pPr>
      <w:r>
        <w:rPr>
          <w:rFonts w:ascii="ＭＳ 明朝" w:hAnsi="ＭＳ 明朝" w:hint="eastAsia"/>
          <w:color w:val="000000" w:themeColor="text1"/>
          <w:sz w:val="24"/>
        </w:rPr>
        <w:t>（2）事業承継に向けた具体的な取組状況について</w:t>
      </w:r>
    </w:p>
    <w:p w14:paraId="267D254E" w14:textId="36534F7C" w:rsidR="00307B33" w:rsidRPr="00307B33" w:rsidRDefault="00307B33" w:rsidP="00307B33">
      <w:pPr>
        <w:widowControl/>
        <w:ind w:leftChars="337" w:left="742" w:hangingChars="15" w:hanging="34"/>
        <w:rPr>
          <w:rFonts w:ascii="ＭＳ 明朝" w:hAnsi="ＭＳ 明朝"/>
          <w:color w:val="000000" w:themeColor="text1"/>
          <w:sz w:val="24"/>
        </w:rPr>
      </w:pPr>
      <w:r w:rsidRPr="0023507E">
        <w:rPr>
          <w:rFonts w:ascii="ＭＳ 明朝" w:hAnsi="ＭＳ 明朝" w:hint="eastAsia"/>
          <w:color w:val="000000" w:themeColor="text1"/>
          <w:spacing w:val="1"/>
          <w:w w:val="94"/>
          <w:kern w:val="0"/>
          <w:sz w:val="24"/>
          <w:fitText w:val="8160" w:id="-682433024"/>
        </w:rPr>
        <w:t>【事業承継計画の策定・後継者教育、社内研修の実施・外部支援機関への相談</w:t>
      </w:r>
      <w:r w:rsidRPr="0023507E">
        <w:rPr>
          <w:rFonts w:ascii="ＭＳ 明朝" w:hAnsi="ＭＳ 明朝" w:hint="eastAsia"/>
          <w:color w:val="000000" w:themeColor="text1"/>
          <w:spacing w:val="-5"/>
          <w:w w:val="94"/>
          <w:kern w:val="0"/>
          <w:sz w:val="24"/>
          <w:fitText w:val="8160" w:id="-682433024"/>
        </w:rPr>
        <w:t>】</w:t>
      </w:r>
      <w:r>
        <w:rPr>
          <w:rFonts w:ascii="ＭＳ 明朝" w:hAnsi="ＭＳ 明朝" w:hint="eastAsia"/>
          <w:sz w:val="22"/>
          <w:szCs w:val="22"/>
        </w:rPr>
        <w:t>【その他（　　           　　　）】</w:t>
      </w:r>
    </w:p>
    <w:p w14:paraId="2A0CE0B1" w14:textId="734B9011" w:rsidR="00307B33" w:rsidRPr="00A82F6D" w:rsidRDefault="00307B33" w:rsidP="0023507E">
      <w:pPr>
        <w:ind w:firstLineChars="236" w:firstLine="566"/>
        <w:jc w:val="left"/>
        <w:rPr>
          <w:rFonts w:ascii="ＭＳ 明朝" w:hAnsi="ＭＳ 明朝"/>
          <w:sz w:val="24"/>
        </w:rPr>
      </w:pPr>
      <w:r w:rsidRPr="00A82F6D">
        <w:rPr>
          <w:rFonts w:ascii="ＭＳ 明朝" w:hAnsi="ＭＳ 明朝" w:hint="eastAsia"/>
          <w:sz w:val="24"/>
        </w:rPr>
        <w:t>(3)</w:t>
      </w:r>
      <w:r w:rsidR="0023507E">
        <w:rPr>
          <w:rFonts w:ascii="ＭＳ 明朝" w:hAnsi="ＭＳ 明朝" w:hint="eastAsia"/>
          <w:sz w:val="24"/>
        </w:rPr>
        <w:t xml:space="preserve"> </w:t>
      </w:r>
      <w:r w:rsidRPr="00A82F6D">
        <w:rPr>
          <w:rFonts w:ascii="ＭＳ 明朝" w:hAnsi="ＭＳ 明朝" w:hint="eastAsia"/>
          <w:sz w:val="24"/>
        </w:rPr>
        <w:t>事業継続に関する補足説明</w:t>
      </w:r>
      <w:r>
        <w:rPr>
          <w:rFonts w:ascii="ＭＳ 明朝" w:hAnsi="ＭＳ 明朝" w:hint="eastAsia"/>
          <w:sz w:val="24"/>
        </w:rPr>
        <w:t>があればご記入ください</w:t>
      </w:r>
      <w:r w:rsidRPr="00A82F6D">
        <w:rPr>
          <w:rFonts w:ascii="ＭＳ 明朝" w:hAnsi="ＭＳ 明朝" w:hint="eastAsia"/>
          <w:sz w:val="24"/>
        </w:rPr>
        <w:t>（自由記述）</w:t>
      </w:r>
    </w:p>
    <w:p w14:paraId="4B149CBC" w14:textId="77777777" w:rsidR="00307B33" w:rsidRPr="0023507E" w:rsidRDefault="00307B33" w:rsidP="00307B33">
      <w:pPr>
        <w:jc w:val="left"/>
        <w:rPr>
          <w:rFonts w:ascii="ＭＳ 明朝" w:hAnsi="ＭＳ 明朝"/>
          <w:sz w:val="22"/>
          <w:szCs w:val="22"/>
        </w:rPr>
      </w:pPr>
    </w:p>
    <w:p w14:paraId="307A6B96" w14:textId="70CDC3DB" w:rsidR="00EE0773" w:rsidRDefault="00EE0773">
      <w:pPr>
        <w:widowControl/>
        <w:jc w:val="left"/>
        <w:rPr>
          <w:rFonts w:ascii="ＭＳ 明朝" w:hAnsi="ＭＳ 明朝"/>
          <w:sz w:val="24"/>
        </w:rPr>
      </w:pPr>
    </w:p>
    <w:p w14:paraId="43F2F906" w14:textId="77777777" w:rsidR="0023507E" w:rsidRDefault="0023507E">
      <w:pPr>
        <w:widowControl/>
        <w:jc w:val="left"/>
        <w:rPr>
          <w:rFonts w:ascii="ＭＳ 明朝" w:hAnsi="ＭＳ 明朝"/>
          <w:sz w:val="24"/>
        </w:rPr>
      </w:pPr>
    </w:p>
    <w:p w14:paraId="637E240B" w14:textId="17BAD278" w:rsidR="002B2744" w:rsidRPr="00934185" w:rsidRDefault="00D471F6" w:rsidP="00F972EB">
      <w:pPr>
        <w:rPr>
          <w:rFonts w:ascii="ＭＳ 明朝" w:hAnsi="ＭＳ 明朝"/>
          <w:sz w:val="24"/>
        </w:rPr>
      </w:pPr>
      <w:r w:rsidRPr="00934185">
        <w:rPr>
          <w:rFonts w:ascii="ＭＳ 明朝" w:hAnsi="ＭＳ 明朝" w:hint="eastAsia"/>
          <w:sz w:val="24"/>
        </w:rPr>
        <w:lastRenderedPageBreak/>
        <w:t>１</w:t>
      </w:r>
      <w:r w:rsidR="00307B33">
        <w:rPr>
          <w:rFonts w:ascii="ＭＳ 明朝" w:hAnsi="ＭＳ 明朝" w:hint="eastAsia"/>
          <w:sz w:val="24"/>
        </w:rPr>
        <w:t>８</w:t>
      </w:r>
      <w:r w:rsidR="00ED1D31" w:rsidRPr="00934185">
        <w:rPr>
          <w:rFonts w:ascii="ＭＳ 明朝" w:hAnsi="ＭＳ 明朝" w:hint="eastAsia"/>
          <w:sz w:val="24"/>
        </w:rPr>
        <w:t>．直近</w:t>
      </w:r>
      <w:r w:rsidR="00F972EB" w:rsidRPr="00934185">
        <w:rPr>
          <w:rFonts w:ascii="ＭＳ 明朝" w:hAnsi="ＭＳ 明朝" w:hint="eastAsia"/>
          <w:sz w:val="24"/>
        </w:rPr>
        <w:t>３期の業績</w:t>
      </w:r>
    </w:p>
    <w:p w14:paraId="7939AFEE" w14:textId="77777777" w:rsidR="00F972EB" w:rsidRPr="00934185" w:rsidRDefault="00F972EB" w:rsidP="00F972EB">
      <w:pPr>
        <w:rPr>
          <w:rFonts w:ascii="ＭＳ 明朝" w:hAnsi="ＭＳ 明朝"/>
          <w:szCs w:val="21"/>
        </w:rPr>
      </w:pPr>
      <w:r w:rsidRPr="00934185">
        <w:rPr>
          <w:rFonts w:ascii="ＭＳ 明朝" w:hAnsi="ＭＳ 明朝" w:hint="eastAsia"/>
          <w:sz w:val="24"/>
        </w:rPr>
        <w:t>貸借対照表</w:t>
      </w:r>
      <w:r w:rsidRPr="00934185">
        <w:rPr>
          <w:rFonts w:ascii="ＭＳ 明朝" w:hAnsi="ＭＳ 明朝" w:hint="eastAsia"/>
          <w:sz w:val="20"/>
        </w:rPr>
        <w:t xml:space="preserve">　　　　　　　　　　　　　　　　　　　　　　　</w:t>
      </w:r>
      <w:r w:rsidR="002B2744" w:rsidRPr="00934185">
        <w:rPr>
          <w:rFonts w:ascii="ＭＳ 明朝" w:hAnsi="ＭＳ 明朝" w:hint="eastAsia"/>
          <w:sz w:val="20"/>
        </w:rPr>
        <w:t xml:space="preserve">　　　</w:t>
      </w:r>
      <w:r w:rsidRPr="00934185">
        <w:rPr>
          <w:rFonts w:ascii="ＭＳ 明朝" w:hAnsi="ＭＳ 明朝" w:hint="eastAsia"/>
          <w:szCs w:val="21"/>
        </w:rPr>
        <w:t xml:space="preserve">　</w:t>
      </w:r>
      <w:r w:rsidR="00AA29C3" w:rsidRPr="00934185">
        <w:rPr>
          <w:rFonts w:ascii="ＭＳ 明朝" w:hAnsi="ＭＳ 明朝" w:hint="eastAsia"/>
          <w:szCs w:val="21"/>
        </w:rPr>
        <w:t xml:space="preserve"> </w:t>
      </w:r>
      <w:r w:rsidRPr="00934185">
        <w:rPr>
          <w:rFonts w:ascii="ＭＳ 明朝" w:hAnsi="ＭＳ 明朝"/>
          <w:szCs w:val="21"/>
        </w:rPr>
        <w:t>(</w:t>
      </w:r>
      <w:r w:rsidRPr="00934185">
        <w:rPr>
          <w:rFonts w:ascii="ＭＳ 明朝" w:hAnsi="ＭＳ 明朝" w:hint="eastAsia"/>
          <w:szCs w:val="21"/>
        </w:rPr>
        <w:t>百万円…未満切捨て</w:t>
      </w:r>
      <w:r w:rsidRPr="00934185">
        <w:rPr>
          <w:rFonts w:ascii="ＭＳ 明朝" w:hAnsi="ＭＳ 明朝"/>
          <w:szCs w:val="21"/>
        </w:rPr>
        <w:t>)</w:t>
      </w:r>
    </w:p>
    <w:tbl>
      <w:tblPr>
        <w:tblW w:w="8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92"/>
        <w:gridCol w:w="992"/>
        <w:gridCol w:w="920"/>
        <w:gridCol w:w="1490"/>
        <w:gridCol w:w="992"/>
        <w:gridCol w:w="992"/>
        <w:gridCol w:w="986"/>
      </w:tblGrid>
      <w:tr w:rsidR="00934185" w:rsidRPr="00934185" w14:paraId="41BCC772" w14:textId="77777777" w:rsidTr="00803B20">
        <w:trPr>
          <w:trHeight w:val="345"/>
        </w:trPr>
        <w:tc>
          <w:tcPr>
            <w:tcW w:w="1560" w:type="dxa"/>
            <w:tcBorders>
              <w:top w:val="single" w:sz="4" w:space="0" w:color="auto"/>
              <w:left w:val="single" w:sz="4" w:space="0" w:color="auto"/>
              <w:bottom w:val="single" w:sz="4" w:space="0" w:color="auto"/>
              <w:right w:val="single" w:sz="4" w:space="0" w:color="auto"/>
            </w:tcBorders>
          </w:tcPr>
          <w:p w14:paraId="351F39EB" w14:textId="77777777" w:rsidR="00F972EB" w:rsidRPr="00934185" w:rsidRDefault="00F972EB" w:rsidP="00F972EB">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09FDBAF9" w14:textId="77777777" w:rsidR="00F972EB" w:rsidRPr="00934185" w:rsidRDefault="00F972EB" w:rsidP="00834988">
            <w:pPr>
              <w:ind w:left="186"/>
              <w:jc w:val="right"/>
              <w:rPr>
                <w:rFonts w:ascii="ＭＳ 明朝" w:hAnsi="ＭＳ 明朝"/>
                <w:szCs w:val="21"/>
              </w:rPr>
            </w:pPr>
            <w:r w:rsidRPr="00934185">
              <w:rPr>
                <w:rFonts w:ascii="ＭＳ 明朝" w:hAnsi="ＭＳ 明朝" w:hint="eastAsia"/>
                <w:szCs w:val="21"/>
              </w:rPr>
              <w:t>年</w:t>
            </w:r>
            <w:r w:rsidR="002B2744" w:rsidRPr="00934185">
              <w:rPr>
                <w:rFonts w:ascii="ＭＳ 明朝" w:hAnsi="ＭＳ 明朝" w:hint="eastAsia"/>
                <w:szCs w:val="21"/>
              </w:rPr>
              <w:t xml:space="preserve">　</w:t>
            </w:r>
            <w:r w:rsidRPr="00934185">
              <w:rPr>
                <w:rFonts w:ascii="ＭＳ 明朝" w:hAnsi="ＭＳ 明朝" w:hint="eastAsia"/>
                <w:szCs w:val="21"/>
              </w:rPr>
              <w:t>月期</w:t>
            </w:r>
          </w:p>
        </w:tc>
        <w:tc>
          <w:tcPr>
            <w:tcW w:w="992" w:type="dxa"/>
            <w:tcBorders>
              <w:top w:val="single" w:sz="4" w:space="0" w:color="auto"/>
              <w:left w:val="single" w:sz="4" w:space="0" w:color="auto"/>
              <w:bottom w:val="single" w:sz="4" w:space="0" w:color="auto"/>
              <w:right w:val="single" w:sz="4" w:space="0" w:color="auto"/>
            </w:tcBorders>
          </w:tcPr>
          <w:p w14:paraId="65FAAAB0" w14:textId="77777777" w:rsidR="00F972EB" w:rsidRPr="00934185" w:rsidRDefault="00F972EB" w:rsidP="00834988">
            <w:pPr>
              <w:ind w:left="186"/>
              <w:jc w:val="right"/>
              <w:rPr>
                <w:rFonts w:ascii="ＭＳ 明朝" w:hAnsi="ＭＳ 明朝"/>
                <w:szCs w:val="21"/>
              </w:rPr>
            </w:pPr>
            <w:r w:rsidRPr="00934185">
              <w:rPr>
                <w:rFonts w:ascii="ＭＳ 明朝" w:hAnsi="ＭＳ 明朝" w:hint="eastAsia"/>
                <w:szCs w:val="21"/>
              </w:rPr>
              <w:t>年</w:t>
            </w:r>
            <w:r w:rsidR="002B2744" w:rsidRPr="00934185">
              <w:rPr>
                <w:rFonts w:ascii="ＭＳ 明朝" w:hAnsi="ＭＳ 明朝" w:hint="eastAsia"/>
                <w:szCs w:val="21"/>
              </w:rPr>
              <w:t xml:space="preserve">　</w:t>
            </w:r>
            <w:r w:rsidRPr="00934185">
              <w:rPr>
                <w:rFonts w:ascii="ＭＳ 明朝" w:hAnsi="ＭＳ 明朝" w:hint="eastAsia"/>
                <w:szCs w:val="21"/>
              </w:rPr>
              <w:t>月期</w:t>
            </w:r>
          </w:p>
        </w:tc>
        <w:tc>
          <w:tcPr>
            <w:tcW w:w="920" w:type="dxa"/>
            <w:tcBorders>
              <w:top w:val="single" w:sz="4" w:space="0" w:color="auto"/>
              <w:left w:val="single" w:sz="4" w:space="0" w:color="auto"/>
              <w:bottom w:val="single" w:sz="4" w:space="0" w:color="auto"/>
              <w:right w:val="single" w:sz="4" w:space="0" w:color="auto"/>
            </w:tcBorders>
          </w:tcPr>
          <w:p w14:paraId="5C72FFAC" w14:textId="77777777" w:rsidR="00F972EB" w:rsidRPr="00934185" w:rsidRDefault="00F972EB" w:rsidP="00834988">
            <w:pPr>
              <w:ind w:left="186"/>
              <w:jc w:val="right"/>
              <w:rPr>
                <w:rFonts w:ascii="ＭＳ 明朝" w:hAnsi="ＭＳ 明朝"/>
                <w:szCs w:val="21"/>
              </w:rPr>
            </w:pPr>
            <w:r w:rsidRPr="00934185">
              <w:rPr>
                <w:rFonts w:ascii="ＭＳ 明朝" w:hAnsi="ＭＳ 明朝" w:hint="eastAsia"/>
                <w:szCs w:val="21"/>
              </w:rPr>
              <w:t>年</w:t>
            </w:r>
            <w:r w:rsidR="002B2744" w:rsidRPr="00934185">
              <w:rPr>
                <w:rFonts w:ascii="ＭＳ 明朝" w:hAnsi="ＭＳ 明朝" w:hint="eastAsia"/>
                <w:szCs w:val="21"/>
              </w:rPr>
              <w:t xml:space="preserve">　</w:t>
            </w:r>
            <w:r w:rsidRPr="00934185">
              <w:rPr>
                <w:rFonts w:ascii="ＭＳ 明朝" w:hAnsi="ＭＳ 明朝" w:hint="eastAsia"/>
                <w:szCs w:val="21"/>
              </w:rPr>
              <w:t>月期</w:t>
            </w:r>
          </w:p>
        </w:tc>
        <w:tc>
          <w:tcPr>
            <w:tcW w:w="1490" w:type="dxa"/>
            <w:tcBorders>
              <w:top w:val="single" w:sz="4" w:space="0" w:color="auto"/>
              <w:left w:val="single" w:sz="4" w:space="0" w:color="auto"/>
              <w:bottom w:val="single" w:sz="4" w:space="0" w:color="auto"/>
              <w:right w:val="single" w:sz="4" w:space="0" w:color="auto"/>
            </w:tcBorders>
          </w:tcPr>
          <w:p w14:paraId="42C74C3D" w14:textId="77777777" w:rsidR="00F972EB" w:rsidRPr="00934185" w:rsidRDefault="00F972EB" w:rsidP="00F972EB">
            <w:pPr>
              <w:jc w:val="cente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2C4A96E" w14:textId="77777777" w:rsidR="00F972EB" w:rsidRPr="00934185" w:rsidRDefault="00F972EB" w:rsidP="00834988">
            <w:pPr>
              <w:ind w:left="186"/>
              <w:jc w:val="right"/>
              <w:rPr>
                <w:rFonts w:ascii="ＭＳ 明朝" w:hAnsi="ＭＳ 明朝"/>
                <w:szCs w:val="21"/>
              </w:rPr>
            </w:pPr>
            <w:r w:rsidRPr="00934185">
              <w:rPr>
                <w:rFonts w:ascii="ＭＳ 明朝" w:hAnsi="ＭＳ 明朝" w:hint="eastAsia"/>
                <w:szCs w:val="21"/>
              </w:rPr>
              <w:t>年</w:t>
            </w:r>
            <w:r w:rsidR="002B2744" w:rsidRPr="00934185">
              <w:rPr>
                <w:rFonts w:ascii="ＭＳ 明朝" w:hAnsi="ＭＳ 明朝" w:hint="eastAsia"/>
                <w:szCs w:val="21"/>
              </w:rPr>
              <w:t xml:space="preserve">　</w:t>
            </w:r>
            <w:r w:rsidRPr="00934185">
              <w:rPr>
                <w:rFonts w:ascii="ＭＳ 明朝" w:hAnsi="ＭＳ 明朝" w:hint="eastAsia"/>
                <w:szCs w:val="21"/>
              </w:rPr>
              <w:t>月期</w:t>
            </w:r>
          </w:p>
        </w:tc>
        <w:tc>
          <w:tcPr>
            <w:tcW w:w="992" w:type="dxa"/>
            <w:tcBorders>
              <w:top w:val="single" w:sz="4" w:space="0" w:color="auto"/>
              <w:left w:val="single" w:sz="4" w:space="0" w:color="auto"/>
              <w:bottom w:val="single" w:sz="4" w:space="0" w:color="auto"/>
              <w:right w:val="single" w:sz="4" w:space="0" w:color="auto"/>
            </w:tcBorders>
          </w:tcPr>
          <w:p w14:paraId="7DA4E907" w14:textId="77777777" w:rsidR="00F972EB" w:rsidRPr="00934185" w:rsidRDefault="00F972EB" w:rsidP="00834988">
            <w:pPr>
              <w:ind w:left="186"/>
              <w:jc w:val="right"/>
              <w:rPr>
                <w:rFonts w:ascii="ＭＳ 明朝" w:hAnsi="ＭＳ 明朝"/>
                <w:szCs w:val="21"/>
              </w:rPr>
            </w:pPr>
            <w:r w:rsidRPr="00934185">
              <w:rPr>
                <w:rFonts w:ascii="ＭＳ 明朝" w:hAnsi="ＭＳ 明朝" w:hint="eastAsia"/>
                <w:szCs w:val="21"/>
              </w:rPr>
              <w:t>年</w:t>
            </w:r>
            <w:r w:rsidR="002B2744" w:rsidRPr="00934185">
              <w:rPr>
                <w:rFonts w:ascii="ＭＳ 明朝" w:hAnsi="ＭＳ 明朝" w:hint="eastAsia"/>
                <w:szCs w:val="21"/>
              </w:rPr>
              <w:t xml:space="preserve">　</w:t>
            </w:r>
            <w:r w:rsidRPr="00934185">
              <w:rPr>
                <w:rFonts w:ascii="ＭＳ 明朝" w:hAnsi="ＭＳ 明朝" w:hint="eastAsia"/>
                <w:szCs w:val="21"/>
              </w:rPr>
              <w:t>月期</w:t>
            </w:r>
          </w:p>
        </w:tc>
        <w:tc>
          <w:tcPr>
            <w:tcW w:w="986" w:type="dxa"/>
            <w:tcBorders>
              <w:top w:val="single" w:sz="4" w:space="0" w:color="auto"/>
              <w:left w:val="single" w:sz="4" w:space="0" w:color="auto"/>
              <w:bottom w:val="single" w:sz="4" w:space="0" w:color="auto"/>
              <w:right w:val="single" w:sz="4" w:space="0" w:color="auto"/>
            </w:tcBorders>
          </w:tcPr>
          <w:p w14:paraId="3A8CAC5A" w14:textId="77777777" w:rsidR="00F972EB" w:rsidRPr="00934185" w:rsidRDefault="00F972EB" w:rsidP="00834988">
            <w:pPr>
              <w:ind w:left="186"/>
              <w:jc w:val="right"/>
              <w:rPr>
                <w:rFonts w:ascii="ＭＳ 明朝" w:hAnsi="ＭＳ 明朝"/>
                <w:szCs w:val="21"/>
              </w:rPr>
            </w:pPr>
            <w:r w:rsidRPr="00934185">
              <w:rPr>
                <w:rFonts w:ascii="ＭＳ 明朝" w:hAnsi="ＭＳ 明朝" w:hint="eastAsia"/>
                <w:szCs w:val="21"/>
              </w:rPr>
              <w:t>年</w:t>
            </w:r>
            <w:r w:rsidR="002B2744" w:rsidRPr="00934185">
              <w:rPr>
                <w:rFonts w:ascii="ＭＳ 明朝" w:hAnsi="ＭＳ 明朝" w:hint="eastAsia"/>
                <w:szCs w:val="21"/>
              </w:rPr>
              <w:t xml:space="preserve">　</w:t>
            </w:r>
            <w:r w:rsidRPr="00934185">
              <w:rPr>
                <w:rFonts w:ascii="ＭＳ 明朝" w:hAnsi="ＭＳ 明朝" w:hint="eastAsia"/>
                <w:szCs w:val="21"/>
              </w:rPr>
              <w:t>月期</w:t>
            </w:r>
          </w:p>
        </w:tc>
      </w:tr>
      <w:tr w:rsidR="00934185" w:rsidRPr="00934185" w14:paraId="6F857F7C" w14:textId="77777777" w:rsidTr="00803B20">
        <w:trPr>
          <w:trHeight w:val="382"/>
        </w:trPr>
        <w:tc>
          <w:tcPr>
            <w:tcW w:w="1560" w:type="dxa"/>
            <w:tcBorders>
              <w:top w:val="single" w:sz="4" w:space="0" w:color="auto"/>
              <w:left w:val="single" w:sz="4" w:space="0" w:color="auto"/>
              <w:bottom w:val="single" w:sz="4" w:space="0" w:color="auto"/>
              <w:right w:val="single" w:sz="4" w:space="0" w:color="auto"/>
            </w:tcBorders>
            <w:vAlign w:val="center"/>
          </w:tcPr>
          <w:p w14:paraId="023C3696" w14:textId="77777777" w:rsidR="00F972EB" w:rsidRPr="00934185" w:rsidRDefault="00F972EB" w:rsidP="00F972EB">
            <w:pPr>
              <w:rPr>
                <w:rFonts w:ascii="ＭＳ 明朝" w:hAnsi="ＭＳ 明朝"/>
                <w:sz w:val="22"/>
                <w:szCs w:val="22"/>
              </w:rPr>
            </w:pPr>
            <w:r w:rsidRPr="00934185">
              <w:rPr>
                <w:rFonts w:ascii="ＭＳ 明朝" w:hAnsi="ＭＳ 明朝" w:hint="eastAsia"/>
                <w:sz w:val="22"/>
                <w:szCs w:val="22"/>
              </w:rPr>
              <w:t>流動資産</w:t>
            </w:r>
          </w:p>
        </w:tc>
        <w:tc>
          <w:tcPr>
            <w:tcW w:w="992" w:type="dxa"/>
            <w:tcBorders>
              <w:top w:val="single" w:sz="4" w:space="0" w:color="auto"/>
              <w:left w:val="single" w:sz="4" w:space="0" w:color="auto"/>
              <w:bottom w:val="single" w:sz="4" w:space="0" w:color="auto"/>
              <w:right w:val="single" w:sz="4" w:space="0" w:color="auto"/>
            </w:tcBorders>
            <w:vAlign w:val="center"/>
          </w:tcPr>
          <w:p w14:paraId="5B06C79F"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E250245" w14:textId="77777777" w:rsidR="00F972EB" w:rsidRPr="00934185" w:rsidRDefault="00F972EB" w:rsidP="00F972EB">
            <w:pPr>
              <w:jc w:val="right"/>
              <w:rPr>
                <w:rFonts w:ascii="ＭＳ 明朝" w:hAnsi="ＭＳ 明朝"/>
                <w:sz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5CD4E3F0" w14:textId="77777777" w:rsidR="00F972EB" w:rsidRPr="00934185" w:rsidRDefault="00F972EB" w:rsidP="00F972EB">
            <w:pPr>
              <w:jc w:val="right"/>
              <w:rPr>
                <w:rFonts w:ascii="ＭＳ 明朝" w:hAnsi="ＭＳ 明朝"/>
                <w:sz w:val="18"/>
              </w:rPr>
            </w:pPr>
          </w:p>
        </w:tc>
        <w:tc>
          <w:tcPr>
            <w:tcW w:w="1490" w:type="dxa"/>
            <w:tcBorders>
              <w:top w:val="single" w:sz="4" w:space="0" w:color="auto"/>
              <w:left w:val="single" w:sz="4" w:space="0" w:color="auto"/>
              <w:bottom w:val="single" w:sz="4" w:space="0" w:color="auto"/>
              <w:right w:val="single" w:sz="4" w:space="0" w:color="auto"/>
            </w:tcBorders>
            <w:vAlign w:val="center"/>
          </w:tcPr>
          <w:p w14:paraId="6E3943FA" w14:textId="77777777" w:rsidR="00F972EB" w:rsidRPr="00934185" w:rsidRDefault="00F972EB" w:rsidP="00F972EB">
            <w:pPr>
              <w:rPr>
                <w:rFonts w:ascii="ＭＳ 明朝" w:hAnsi="ＭＳ 明朝"/>
                <w:sz w:val="22"/>
                <w:szCs w:val="22"/>
              </w:rPr>
            </w:pPr>
            <w:r w:rsidRPr="00934185">
              <w:rPr>
                <w:rFonts w:ascii="ＭＳ 明朝" w:hAnsi="ＭＳ 明朝" w:hint="eastAsia"/>
                <w:sz w:val="22"/>
                <w:szCs w:val="22"/>
              </w:rPr>
              <w:t>流動負債</w:t>
            </w:r>
          </w:p>
        </w:tc>
        <w:tc>
          <w:tcPr>
            <w:tcW w:w="992" w:type="dxa"/>
            <w:tcBorders>
              <w:top w:val="single" w:sz="4" w:space="0" w:color="auto"/>
              <w:left w:val="single" w:sz="4" w:space="0" w:color="auto"/>
              <w:bottom w:val="single" w:sz="4" w:space="0" w:color="auto"/>
              <w:right w:val="single" w:sz="4" w:space="0" w:color="auto"/>
            </w:tcBorders>
            <w:vAlign w:val="center"/>
          </w:tcPr>
          <w:p w14:paraId="25F1CD33"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859EF46" w14:textId="77777777" w:rsidR="00F972EB" w:rsidRPr="00934185" w:rsidRDefault="00F972EB" w:rsidP="00F972EB">
            <w:pPr>
              <w:jc w:val="right"/>
              <w:rPr>
                <w:rFonts w:ascii="ＭＳ 明朝" w:hAnsi="ＭＳ 明朝"/>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3D3D30CA" w14:textId="77777777" w:rsidR="00F972EB" w:rsidRPr="00934185" w:rsidRDefault="00F972EB" w:rsidP="00F972EB">
            <w:pPr>
              <w:jc w:val="right"/>
              <w:rPr>
                <w:rFonts w:ascii="ＭＳ 明朝" w:hAnsi="ＭＳ 明朝"/>
                <w:sz w:val="18"/>
              </w:rPr>
            </w:pPr>
          </w:p>
        </w:tc>
      </w:tr>
      <w:tr w:rsidR="00934185" w:rsidRPr="00934185" w14:paraId="364125DA" w14:textId="77777777" w:rsidTr="00803B20">
        <w:trPr>
          <w:trHeight w:val="370"/>
        </w:trPr>
        <w:tc>
          <w:tcPr>
            <w:tcW w:w="1560" w:type="dxa"/>
            <w:tcBorders>
              <w:top w:val="single" w:sz="4" w:space="0" w:color="auto"/>
              <w:left w:val="single" w:sz="4" w:space="0" w:color="auto"/>
              <w:bottom w:val="single" w:sz="4" w:space="0" w:color="auto"/>
              <w:right w:val="single" w:sz="4" w:space="0" w:color="auto"/>
            </w:tcBorders>
            <w:vAlign w:val="center"/>
          </w:tcPr>
          <w:p w14:paraId="6F78AA89" w14:textId="77777777" w:rsidR="00F972EB" w:rsidRPr="00934185" w:rsidRDefault="00F972EB" w:rsidP="00F972EB">
            <w:pPr>
              <w:rPr>
                <w:rFonts w:ascii="ＭＳ 明朝" w:hAnsi="ＭＳ 明朝"/>
                <w:sz w:val="22"/>
                <w:szCs w:val="22"/>
              </w:rPr>
            </w:pPr>
            <w:r w:rsidRPr="00934185">
              <w:rPr>
                <w:rFonts w:ascii="ＭＳ 明朝" w:hAnsi="ＭＳ 明朝" w:hint="eastAsia"/>
                <w:sz w:val="22"/>
                <w:szCs w:val="22"/>
              </w:rPr>
              <w:t>固定資産</w:t>
            </w:r>
          </w:p>
        </w:tc>
        <w:tc>
          <w:tcPr>
            <w:tcW w:w="992" w:type="dxa"/>
            <w:tcBorders>
              <w:top w:val="single" w:sz="4" w:space="0" w:color="auto"/>
              <w:left w:val="single" w:sz="4" w:space="0" w:color="auto"/>
              <w:bottom w:val="single" w:sz="4" w:space="0" w:color="auto"/>
              <w:right w:val="single" w:sz="4" w:space="0" w:color="auto"/>
            </w:tcBorders>
            <w:vAlign w:val="center"/>
          </w:tcPr>
          <w:p w14:paraId="03333898"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F0EC535" w14:textId="77777777" w:rsidR="00F972EB" w:rsidRPr="00934185" w:rsidRDefault="00F972EB" w:rsidP="00F972EB">
            <w:pPr>
              <w:jc w:val="right"/>
              <w:rPr>
                <w:rFonts w:ascii="ＭＳ 明朝" w:hAnsi="ＭＳ 明朝"/>
                <w:sz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54B05F9E" w14:textId="77777777" w:rsidR="00F972EB" w:rsidRPr="00934185" w:rsidRDefault="00F972EB" w:rsidP="00F972EB">
            <w:pPr>
              <w:jc w:val="right"/>
              <w:rPr>
                <w:rFonts w:ascii="ＭＳ 明朝" w:hAnsi="ＭＳ 明朝"/>
                <w:sz w:val="18"/>
              </w:rPr>
            </w:pPr>
          </w:p>
        </w:tc>
        <w:tc>
          <w:tcPr>
            <w:tcW w:w="1490" w:type="dxa"/>
            <w:tcBorders>
              <w:top w:val="single" w:sz="4" w:space="0" w:color="auto"/>
              <w:left w:val="single" w:sz="4" w:space="0" w:color="auto"/>
              <w:bottom w:val="single" w:sz="4" w:space="0" w:color="auto"/>
              <w:right w:val="single" w:sz="4" w:space="0" w:color="auto"/>
            </w:tcBorders>
            <w:vAlign w:val="center"/>
          </w:tcPr>
          <w:p w14:paraId="0D510752" w14:textId="77777777" w:rsidR="00F972EB" w:rsidRPr="00934185" w:rsidRDefault="00F972EB" w:rsidP="00F972EB">
            <w:pPr>
              <w:rPr>
                <w:rFonts w:ascii="ＭＳ 明朝" w:hAnsi="ＭＳ 明朝"/>
                <w:sz w:val="22"/>
                <w:szCs w:val="22"/>
              </w:rPr>
            </w:pPr>
            <w:r w:rsidRPr="00934185">
              <w:rPr>
                <w:rFonts w:ascii="ＭＳ 明朝" w:hAnsi="ＭＳ 明朝" w:hint="eastAsia"/>
                <w:sz w:val="22"/>
                <w:szCs w:val="22"/>
              </w:rPr>
              <w:t>固定負債</w:t>
            </w:r>
          </w:p>
        </w:tc>
        <w:tc>
          <w:tcPr>
            <w:tcW w:w="992" w:type="dxa"/>
            <w:tcBorders>
              <w:top w:val="single" w:sz="4" w:space="0" w:color="auto"/>
              <w:left w:val="single" w:sz="4" w:space="0" w:color="auto"/>
              <w:bottom w:val="single" w:sz="4" w:space="0" w:color="auto"/>
              <w:right w:val="single" w:sz="4" w:space="0" w:color="auto"/>
            </w:tcBorders>
            <w:vAlign w:val="center"/>
          </w:tcPr>
          <w:p w14:paraId="78927CDF"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6CD7E09" w14:textId="77777777" w:rsidR="00F972EB" w:rsidRPr="00934185" w:rsidRDefault="00F972EB" w:rsidP="00F972EB">
            <w:pPr>
              <w:jc w:val="right"/>
              <w:rPr>
                <w:rFonts w:ascii="ＭＳ 明朝" w:hAnsi="ＭＳ 明朝"/>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3468DF09" w14:textId="77777777" w:rsidR="00F972EB" w:rsidRPr="00934185" w:rsidRDefault="00F972EB" w:rsidP="00F972EB">
            <w:pPr>
              <w:jc w:val="right"/>
              <w:rPr>
                <w:rFonts w:ascii="ＭＳ 明朝" w:hAnsi="ＭＳ 明朝"/>
                <w:sz w:val="18"/>
              </w:rPr>
            </w:pPr>
          </w:p>
        </w:tc>
      </w:tr>
      <w:tr w:rsidR="00934185" w:rsidRPr="00934185" w14:paraId="21CE7604" w14:textId="77777777" w:rsidTr="00803B20">
        <w:trPr>
          <w:trHeight w:val="361"/>
        </w:trPr>
        <w:tc>
          <w:tcPr>
            <w:tcW w:w="1560" w:type="dxa"/>
            <w:tcBorders>
              <w:top w:val="single" w:sz="4" w:space="0" w:color="auto"/>
              <w:left w:val="single" w:sz="4" w:space="0" w:color="auto"/>
              <w:bottom w:val="single" w:sz="4" w:space="0" w:color="auto"/>
              <w:right w:val="single" w:sz="4" w:space="0" w:color="auto"/>
            </w:tcBorders>
            <w:vAlign w:val="center"/>
          </w:tcPr>
          <w:p w14:paraId="7C55DDE7" w14:textId="77777777" w:rsidR="00F972EB" w:rsidRPr="00934185" w:rsidRDefault="00F972EB" w:rsidP="00F972EB">
            <w:pPr>
              <w:rPr>
                <w:rFonts w:ascii="ＭＳ 明朝" w:hAnsi="ＭＳ 明朝"/>
                <w:szCs w:val="21"/>
              </w:rPr>
            </w:pPr>
            <w:r w:rsidRPr="00934185">
              <w:rPr>
                <w:rFonts w:ascii="ＭＳ 明朝" w:hAnsi="ＭＳ 明朝" w:hint="eastAsia"/>
                <w:szCs w:val="21"/>
              </w:rPr>
              <w:t xml:space="preserve">　土地建物</w:t>
            </w:r>
          </w:p>
        </w:tc>
        <w:tc>
          <w:tcPr>
            <w:tcW w:w="992" w:type="dxa"/>
            <w:tcBorders>
              <w:top w:val="single" w:sz="4" w:space="0" w:color="auto"/>
              <w:left w:val="single" w:sz="4" w:space="0" w:color="auto"/>
              <w:bottom w:val="single" w:sz="4" w:space="0" w:color="auto"/>
              <w:right w:val="single" w:sz="4" w:space="0" w:color="auto"/>
            </w:tcBorders>
            <w:vAlign w:val="center"/>
          </w:tcPr>
          <w:p w14:paraId="052EF297"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51D2E25" w14:textId="77777777" w:rsidR="00F972EB" w:rsidRPr="00934185" w:rsidRDefault="00F972EB" w:rsidP="00F972EB">
            <w:pPr>
              <w:jc w:val="right"/>
              <w:rPr>
                <w:rFonts w:ascii="ＭＳ 明朝" w:hAnsi="ＭＳ 明朝"/>
                <w:sz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7B80307B" w14:textId="77777777" w:rsidR="00F972EB" w:rsidRPr="00934185" w:rsidRDefault="00F972EB" w:rsidP="00F972EB">
            <w:pPr>
              <w:jc w:val="right"/>
              <w:rPr>
                <w:rFonts w:ascii="ＭＳ 明朝" w:hAnsi="ＭＳ 明朝"/>
                <w:sz w:val="18"/>
              </w:rPr>
            </w:pPr>
          </w:p>
        </w:tc>
        <w:tc>
          <w:tcPr>
            <w:tcW w:w="1490" w:type="dxa"/>
            <w:tcBorders>
              <w:top w:val="single" w:sz="4" w:space="0" w:color="auto"/>
              <w:left w:val="single" w:sz="4" w:space="0" w:color="auto"/>
              <w:bottom w:val="single" w:sz="4" w:space="0" w:color="auto"/>
              <w:right w:val="single" w:sz="4" w:space="0" w:color="auto"/>
            </w:tcBorders>
            <w:vAlign w:val="center"/>
          </w:tcPr>
          <w:p w14:paraId="7FD0E660" w14:textId="77777777" w:rsidR="00F972EB" w:rsidRPr="00934185" w:rsidRDefault="00F972EB" w:rsidP="00F972EB">
            <w:pPr>
              <w:rPr>
                <w:rFonts w:ascii="ＭＳ 明朝" w:hAnsi="ＭＳ 明朝"/>
                <w:szCs w:val="21"/>
              </w:rPr>
            </w:pPr>
            <w:r w:rsidRPr="00934185">
              <w:rPr>
                <w:rFonts w:ascii="ＭＳ 明朝" w:hAnsi="ＭＳ 明朝" w:hint="eastAsia"/>
                <w:szCs w:val="21"/>
              </w:rPr>
              <w:t xml:space="preserve">　社債等</w:t>
            </w:r>
          </w:p>
        </w:tc>
        <w:tc>
          <w:tcPr>
            <w:tcW w:w="992" w:type="dxa"/>
            <w:tcBorders>
              <w:top w:val="single" w:sz="4" w:space="0" w:color="auto"/>
              <w:left w:val="single" w:sz="4" w:space="0" w:color="auto"/>
              <w:bottom w:val="single" w:sz="4" w:space="0" w:color="auto"/>
              <w:right w:val="single" w:sz="4" w:space="0" w:color="auto"/>
            </w:tcBorders>
            <w:vAlign w:val="center"/>
          </w:tcPr>
          <w:p w14:paraId="0C22EF48"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342611E" w14:textId="77777777" w:rsidR="00F972EB" w:rsidRPr="00934185" w:rsidRDefault="00F972EB" w:rsidP="00F972EB">
            <w:pPr>
              <w:jc w:val="right"/>
              <w:rPr>
                <w:rFonts w:ascii="ＭＳ 明朝" w:hAnsi="ＭＳ 明朝"/>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14948C13" w14:textId="77777777" w:rsidR="00F972EB" w:rsidRPr="00934185" w:rsidRDefault="00F972EB" w:rsidP="00F972EB">
            <w:pPr>
              <w:jc w:val="right"/>
              <w:rPr>
                <w:rFonts w:ascii="ＭＳ 明朝" w:hAnsi="ＭＳ 明朝"/>
                <w:sz w:val="18"/>
              </w:rPr>
            </w:pPr>
          </w:p>
        </w:tc>
      </w:tr>
      <w:tr w:rsidR="00934185" w:rsidRPr="00934185" w14:paraId="2ADBC874" w14:textId="77777777" w:rsidTr="00803B20">
        <w:trPr>
          <w:trHeight w:val="389"/>
        </w:trPr>
        <w:tc>
          <w:tcPr>
            <w:tcW w:w="1560" w:type="dxa"/>
            <w:tcBorders>
              <w:top w:val="single" w:sz="4" w:space="0" w:color="auto"/>
              <w:left w:val="single" w:sz="4" w:space="0" w:color="auto"/>
              <w:bottom w:val="single" w:sz="4" w:space="0" w:color="auto"/>
              <w:right w:val="single" w:sz="4" w:space="0" w:color="auto"/>
            </w:tcBorders>
            <w:vAlign w:val="center"/>
          </w:tcPr>
          <w:p w14:paraId="08924B60" w14:textId="77777777" w:rsidR="00F972EB" w:rsidRPr="00934185" w:rsidRDefault="00F972EB" w:rsidP="00F972EB">
            <w:pPr>
              <w:rPr>
                <w:rFonts w:ascii="ＭＳ 明朝" w:hAnsi="ＭＳ 明朝"/>
                <w:szCs w:val="21"/>
              </w:rPr>
            </w:pPr>
            <w:r w:rsidRPr="00934185">
              <w:rPr>
                <w:rFonts w:ascii="ＭＳ 明朝" w:hAnsi="ＭＳ 明朝" w:hint="eastAsia"/>
                <w:szCs w:val="21"/>
              </w:rPr>
              <w:t xml:space="preserve">　設備資産</w:t>
            </w:r>
          </w:p>
        </w:tc>
        <w:tc>
          <w:tcPr>
            <w:tcW w:w="992" w:type="dxa"/>
            <w:tcBorders>
              <w:top w:val="single" w:sz="4" w:space="0" w:color="auto"/>
              <w:left w:val="single" w:sz="4" w:space="0" w:color="auto"/>
              <w:bottom w:val="single" w:sz="4" w:space="0" w:color="auto"/>
              <w:right w:val="single" w:sz="4" w:space="0" w:color="auto"/>
            </w:tcBorders>
            <w:vAlign w:val="center"/>
          </w:tcPr>
          <w:p w14:paraId="6F626622"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CF51266" w14:textId="77777777" w:rsidR="00F972EB" w:rsidRPr="00934185" w:rsidRDefault="00F972EB" w:rsidP="00F972EB">
            <w:pPr>
              <w:jc w:val="right"/>
              <w:rPr>
                <w:rFonts w:ascii="ＭＳ 明朝" w:hAnsi="ＭＳ 明朝"/>
                <w:sz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50CFAA32" w14:textId="77777777" w:rsidR="00F972EB" w:rsidRPr="00934185" w:rsidRDefault="00F972EB" w:rsidP="00F972EB">
            <w:pPr>
              <w:jc w:val="right"/>
              <w:rPr>
                <w:rFonts w:ascii="ＭＳ 明朝" w:hAnsi="ＭＳ 明朝"/>
                <w:sz w:val="18"/>
              </w:rPr>
            </w:pPr>
          </w:p>
        </w:tc>
        <w:tc>
          <w:tcPr>
            <w:tcW w:w="1490" w:type="dxa"/>
            <w:tcBorders>
              <w:top w:val="single" w:sz="4" w:space="0" w:color="auto"/>
              <w:left w:val="single" w:sz="4" w:space="0" w:color="auto"/>
              <w:bottom w:val="single" w:sz="4" w:space="0" w:color="auto"/>
              <w:right w:val="single" w:sz="4" w:space="0" w:color="auto"/>
            </w:tcBorders>
            <w:vAlign w:val="center"/>
          </w:tcPr>
          <w:p w14:paraId="49C12385" w14:textId="77777777" w:rsidR="00F972EB" w:rsidRPr="00934185" w:rsidRDefault="00F972EB" w:rsidP="00F972EB">
            <w:pPr>
              <w:rPr>
                <w:rFonts w:ascii="ＭＳ 明朝" w:hAnsi="ＭＳ 明朝"/>
                <w:sz w:val="20"/>
                <w:szCs w:val="20"/>
              </w:rPr>
            </w:pPr>
            <w:r w:rsidRPr="00934185">
              <w:rPr>
                <w:rFonts w:ascii="ＭＳ 明朝" w:hAnsi="ＭＳ 明朝" w:hint="eastAsia"/>
                <w:sz w:val="20"/>
                <w:szCs w:val="20"/>
              </w:rPr>
              <w:t xml:space="preserve">　長期借入金</w:t>
            </w:r>
          </w:p>
        </w:tc>
        <w:tc>
          <w:tcPr>
            <w:tcW w:w="992" w:type="dxa"/>
            <w:tcBorders>
              <w:top w:val="single" w:sz="4" w:space="0" w:color="auto"/>
              <w:left w:val="single" w:sz="4" w:space="0" w:color="auto"/>
              <w:bottom w:val="single" w:sz="4" w:space="0" w:color="auto"/>
              <w:right w:val="single" w:sz="4" w:space="0" w:color="auto"/>
            </w:tcBorders>
            <w:vAlign w:val="center"/>
          </w:tcPr>
          <w:p w14:paraId="117C799D"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F523CC5" w14:textId="77777777" w:rsidR="00F972EB" w:rsidRPr="00934185" w:rsidRDefault="00F972EB" w:rsidP="00F972EB">
            <w:pPr>
              <w:jc w:val="right"/>
              <w:rPr>
                <w:rFonts w:ascii="ＭＳ 明朝" w:hAnsi="ＭＳ 明朝"/>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40F24F5F" w14:textId="77777777" w:rsidR="00F972EB" w:rsidRPr="00934185" w:rsidRDefault="00F972EB" w:rsidP="00F972EB">
            <w:pPr>
              <w:jc w:val="right"/>
              <w:rPr>
                <w:rFonts w:ascii="ＭＳ 明朝" w:hAnsi="ＭＳ 明朝"/>
                <w:sz w:val="18"/>
              </w:rPr>
            </w:pPr>
          </w:p>
        </w:tc>
      </w:tr>
      <w:tr w:rsidR="00934185" w:rsidRPr="00934185" w14:paraId="210D7FEB" w14:textId="77777777" w:rsidTr="00803B20">
        <w:trPr>
          <w:trHeight w:val="350"/>
        </w:trPr>
        <w:tc>
          <w:tcPr>
            <w:tcW w:w="1560" w:type="dxa"/>
            <w:tcBorders>
              <w:top w:val="single" w:sz="4" w:space="0" w:color="auto"/>
              <w:left w:val="single" w:sz="4" w:space="0" w:color="auto"/>
              <w:bottom w:val="single" w:sz="4" w:space="0" w:color="auto"/>
              <w:right w:val="single" w:sz="4" w:space="0" w:color="auto"/>
            </w:tcBorders>
            <w:vAlign w:val="center"/>
          </w:tcPr>
          <w:p w14:paraId="4CA5D4EB" w14:textId="77777777" w:rsidR="00F972EB" w:rsidRPr="00934185" w:rsidRDefault="00F972EB" w:rsidP="00F972EB">
            <w:pPr>
              <w:ind w:firstLine="180"/>
              <w:rPr>
                <w:rFonts w:ascii="ＭＳ 明朝" w:hAnsi="ＭＳ 明朝"/>
                <w:szCs w:val="21"/>
              </w:rPr>
            </w:pPr>
            <w:r w:rsidRPr="00934185">
              <w:rPr>
                <w:rFonts w:ascii="ＭＳ 明朝" w:hAnsi="ＭＳ 明朝" w:hint="eastAsia"/>
                <w:szCs w:val="21"/>
              </w:rPr>
              <w:t>建設仮勘定</w:t>
            </w:r>
          </w:p>
        </w:tc>
        <w:tc>
          <w:tcPr>
            <w:tcW w:w="992" w:type="dxa"/>
            <w:tcBorders>
              <w:top w:val="single" w:sz="4" w:space="0" w:color="auto"/>
              <w:left w:val="single" w:sz="4" w:space="0" w:color="auto"/>
              <w:bottom w:val="single" w:sz="4" w:space="0" w:color="auto"/>
              <w:right w:val="single" w:sz="4" w:space="0" w:color="auto"/>
            </w:tcBorders>
            <w:vAlign w:val="center"/>
          </w:tcPr>
          <w:p w14:paraId="10E61FDA"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760B7EC" w14:textId="77777777" w:rsidR="00F972EB" w:rsidRPr="00934185" w:rsidRDefault="00F972EB" w:rsidP="00F972EB">
            <w:pPr>
              <w:jc w:val="right"/>
              <w:rPr>
                <w:rFonts w:ascii="ＭＳ 明朝" w:hAnsi="ＭＳ 明朝"/>
                <w:sz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047CCEC0" w14:textId="77777777" w:rsidR="00F972EB" w:rsidRPr="00934185" w:rsidRDefault="00F972EB" w:rsidP="00F972EB">
            <w:pPr>
              <w:jc w:val="right"/>
              <w:rPr>
                <w:rFonts w:ascii="ＭＳ 明朝" w:hAnsi="ＭＳ 明朝"/>
                <w:sz w:val="18"/>
              </w:rPr>
            </w:pPr>
          </w:p>
        </w:tc>
        <w:tc>
          <w:tcPr>
            <w:tcW w:w="1490" w:type="dxa"/>
            <w:tcBorders>
              <w:top w:val="single" w:sz="4" w:space="0" w:color="auto"/>
              <w:left w:val="single" w:sz="4" w:space="0" w:color="auto"/>
              <w:bottom w:val="single" w:sz="4" w:space="0" w:color="auto"/>
              <w:right w:val="single" w:sz="4" w:space="0" w:color="auto"/>
            </w:tcBorders>
            <w:vAlign w:val="center"/>
          </w:tcPr>
          <w:p w14:paraId="43145273" w14:textId="77777777" w:rsidR="00F972EB" w:rsidRPr="00934185" w:rsidRDefault="00F972EB" w:rsidP="00F972EB">
            <w:pPr>
              <w:rPr>
                <w:rFonts w:ascii="ＭＳ 明朝" w:hAnsi="ＭＳ 明朝"/>
                <w:szCs w:val="21"/>
              </w:rPr>
            </w:pPr>
            <w:r w:rsidRPr="00934185">
              <w:rPr>
                <w:rFonts w:ascii="ＭＳ 明朝" w:hAnsi="ＭＳ 明朝" w:hint="eastAsia"/>
                <w:szCs w:val="21"/>
              </w:rPr>
              <w:t xml:space="preserve">　引当金等</w:t>
            </w:r>
          </w:p>
        </w:tc>
        <w:tc>
          <w:tcPr>
            <w:tcW w:w="992" w:type="dxa"/>
            <w:tcBorders>
              <w:top w:val="single" w:sz="4" w:space="0" w:color="auto"/>
              <w:left w:val="single" w:sz="4" w:space="0" w:color="auto"/>
              <w:bottom w:val="single" w:sz="4" w:space="0" w:color="auto"/>
              <w:right w:val="single" w:sz="4" w:space="0" w:color="auto"/>
            </w:tcBorders>
            <w:vAlign w:val="center"/>
          </w:tcPr>
          <w:p w14:paraId="7DABD02D"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35E5CB6" w14:textId="77777777" w:rsidR="00F972EB" w:rsidRPr="00934185" w:rsidRDefault="00F972EB" w:rsidP="00F972EB">
            <w:pPr>
              <w:jc w:val="right"/>
              <w:rPr>
                <w:rFonts w:ascii="ＭＳ 明朝" w:hAnsi="ＭＳ 明朝"/>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16179074" w14:textId="77777777" w:rsidR="00F972EB" w:rsidRPr="00934185" w:rsidRDefault="00F972EB" w:rsidP="00F972EB">
            <w:pPr>
              <w:jc w:val="right"/>
              <w:rPr>
                <w:rFonts w:ascii="ＭＳ 明朝" w:hAnsi="ＭＳ 明朝"/>
                <w:sz w:val="18"/>
              </w:rPr>
            </w:pPr>
          </w:p>
        </w:tc>
      </w:tr>
      <w:tr w:rsidR="00934185" w:rsidRPr="00934185" w14:paraId="32A61DB2" w14:textId="77777777" w:rsidTr="00803B20">
        <w:trPr>
          <w:trHeight w:val="367"/>
        </w:trPr>
        <w:tc>
          <w:tcPr>
            <w:tcW w:w="1560" w:type="dxa"/>
            <w:tcBorders>
              <w:top w:val="single" w:sz="4" w:space="0" w:color="auto"/>
              <w:left w:val="single" w:sz="4" w:space="0" w:color="auto"/>
              <w:bottom w:val="single" w:sz="4" w:space="0" w:color="auto"/>
              <w:right w:val="single" w:sz="4" w:space="0" w:color="auto"/>
            </w:tcBorders>
            <w:vAlign w:val="center"/>
          </w:tcPr>
          <w:p w14:paraId="1DF122AE" w14:textId="77777777" w:rsidR="00F972EB" w:rsidRPr="00934185" w:rsidRDefault="00F972EB" w:rsidP="00F972EB">
            <w:pPr>
              <w:rPr>
                <w:rFonts w:ascii="ＭＳ 明朝" w:hAnsi="ＭＳ 明朝"/>
                <w:szCs w:val="21"/>
              </w:rPr>
            </w:pPr>
            <w:r w:rsidRPr="00934185">
              <w:rPr>
                <w:rFonts w:ascii="ＭＳ 明朝" w:hAnsi="ＭＳ 明朝" w:hint="eastAsia"/>
                <w:szCs w:val="21"/>
              </w:rPr>
              <w:t xml:space="preserve">　無形資産</w:t>
            </w:r>
          </w:p>
        </w:tc>
        <w:tc>
          <w:tcPr>
            <w:tcW w:w="992" w:type="dxa"/>
            <w:tcBorders>
              <w:top w:val="single" w:sz="4" w:space="0" w:color="auto"/>
              <w:left w:val="single" w:sz="4" w:space="0" w:color="auto"/>
              <w:bottom w:val="single" w:sz="4" w:space="0" w:color="auto"/>
              <w:right w:val="single" w:sz="4" w:space="0" w:color="auto"/>
            </w:tcBorders>
            <w:vAlign w:val="center"/>
          </w:tcPr>
          <w:p w14:paraId="46CC2B8D"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1AF9EDC" w14:textId="77777777" w:rsidR="00F972EB" w:rsidRPr="00934185" w:rsidRDefault="00F972EB" w:rsidP="00F972EB">
            <w:pPr>
              <w:jc w:val="right"/>
              <w:rPr>
                <w:rFonts w:ascii="ＭＳ 明朝" w:hAnsi="ＭＳ 明朝"/>
                <w:sz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696E2135" w14:textId="77777777" w:rsidR="00F972EB" w:rsidRPr="00934185" w:rsidRDefault="00F972EB" w:rsidP="00F972EB">
            <w:pPr>
              <w:jc w:val="right"/>
              <w:rPr>
                <w:rFonts w:ascii="ＭＳ 明朝" w:hAnsi="ＭＳ 明朝"/>
                <w:sz w:val="18"/>
              </w:rPr>
            </w:pPr>
          </w:p>
        </w:tc>
        <w:tc>
          <w:tcPr>
            <w:tcW w:w="1490" w:type="dxa"/>
            <w:tcBorders>
              <w:top w:val="single" w:sz="4" w:space="0" w:color="auto"/>
              <w:left w:val="single" w:sz="4" w:space="0" w:color="auto"/>
              <w:bottom w:val="single" w:sz="4" w:space="0" w:color="auto"/>
              <w:right w:val="single" w:sz="4" w:space="0" w:color="auto"/>
            </w:tcBorders>
            <w:vAlign w:val="center"/>
          </w:tcPr>
          <w:p w14:paraId="40FCCC70" w14:textId="77777777" w:rsidR="00F972EB" w:rsidRPr="00934185" w:rsidRDefault="00F972EB" w:rsidP="00F972EB">
            <w:pPr>
              <w:rPr>
                <w:rFonts w:ascii="ＭＳ 明朝" w:hAnsi="ＭＳ 明朝"/>
                <w:sz w:val="22"/>
                <w:szCs w:val="22"/>
              </w:rPr>
            </w:pPr>
            <w:r w:rsidRPr="00934185">
              <w:rPr>
                <w:rFonts w:ascii="ＭＳ 明朝" w:hAnsi="ＭＳ 明朝" w:hint="eastAsia"/>
                <w:sz w:val="22"/>
                <w:szCs w:val="22"/>
              </w:rPr>
              <w:t>資本金</w:t>
            </w:r>
          </w:p>
        </w:tc>
        <w:tc>
          <w:tcPr>
            <w:tcW w:w="992" w:type="dxa"/>
            <w:tcBorders>
              <w:top w:val="single" w:sz="4" w:space="0" w:color="auto"/>
              <w:left w:val="single" w:sz="4" w:space="0" w:color="auto"/>
              <w:bottom w:val="single" w:sz="4" w:space="0" w:color="auto"/>
              <w:right w:val="single" w:sz="4" w:space="0" w:color="auto"/>
            </w:tcBorders>
            <w:vAlign w:val="center"/>
          </w:tcPr>
          <w:p w14:paraId="3D3BCAE4"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9E35D60" w14:textId="77777777" w:rsidR="00F972EB" w:rsidRPr="00934185" w:rsidRDefault="00F972EB" w:rsidP="00F972EB">
            <w:pPr>
              <w:jc w:val="right"/>
              <w:rPr>
                <w:rFonts w:ascii="ＭＳ 明朝" w:hAnsi="ＭＳ 明朝"/>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62820FD4" w14:textId="77777777" w:rsidR="00F972EB" w:rsidRPr="00934185" w:rsidRDefault="00F972EB" w:rsidP="00F972EB">
            <w:pPr>
              <w:jc w:val="right"/>
              <w:rPr>
                <w:rFonts w:ascii="ＭＳ 明朝" w:hAnsi="ＭＳ 明朝"/>
                <w:sz w:val="18"/>
              </w:rPr>
            </w:pPr>
          </w:p>
        </w:tc>
      </w:tr>
      <w:tr w:rsidR="00934185" w:rsidRPr="00934185" w14:paraId="112047BA" w14:textId="77777777" w:rsidTr="00803B20">
        <w:trPr>
          <w:trHeight w:val="384"/>
        </w:trPr>
        <w:tc>
          <w:tcPr>
            <w:tcW w:w="1560" w:type="dxa"/>
            <w:tcBorders>
              <w:top w:val="single" w:sz="4" w:space="0" w:color="auto"/>
              <w:left w:val="single" w:sz="4" w:space="0" w:color="auto"/>
              <w:bottom w:val="single" w:sz="4" w:space="0" w:color="auto"/>
              <w:right w:val="single" w:sz="4" w:space="0" w:color="auto"/>
            </w:tcBorders>
            <w:vAlign w:val="center"/>
          </w:tcPr>
          <w:p w14:paraId="29CDFBCC" w14:textId="77777777" w:rsidR="00F972EB" w:rsidRPr="00934185" w:rsidRDefault="00F972EB" w:rsidP="00F972EB">
            <w:pPr>
              <w:rPr>
                <w:rFonts w:ascii="ＭＳ 明朝" w:hAnsi="ＭＳ 明朝"/>
                <w:szCs w:val="21"/>
              </w:rPr>
            </w:pPr>
            <w:r w:rsidRPr="00934185">
              <w:rPr>
                <w:rFonts w:ascii="ＭＳ 明朝" w:hAnsi="ＭＳ 明朝"/>
                <w:szCs w:val="21"/>
              </w:rPr>
              <w:t xml:space="preserve">  </w:t>
            </w:r>
            <w:r w:rsidRPr="00934185">
              <w:rPr>
                <w:rFonts w:ascii="ＭＳ 明朝" w:hAnsi="ＭＳ 明朝" w:hint="eastAsia"/>
                <w:szCs w:val="21"/>
              </w:rPr>
              <w:t>投資等</w:t>
            </w:r>
          </w:p>
        </w:tc>
        <w:tc>
          <w:tcPr>
            <w:tcW w:w="992" w:type="dxa"/>
            <w:tcBorders>
              <w:top w:val="single" w:sz="4" w:space="0" w:color="auto"/>
              <w:left w:val="single" w:sz="4" w:space="0" w:color="auto"/>
              <w:bottom w:val="single" w:sz="4" w:space="0" w:color="auto"/>
              <w:right w:val="single" w:sz="4" w:space="0" w:color="auto"/>
            </w:tcBorders>
            <w:vAlign w:val="center"/>
          </w:tcPr>
          <w:p w14:paraId="5E419B8C"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5F92CEB" w14:textId="77777777" w:rsidR="00F972EB" w:rsidRPr="00934185" w:rsidRDefault="00F972EB" w:rsidP="00F972EB">
            <w:pPr>
              <w:jc w:val="right"/>
              <w:rPr>
                <w:rFonts w:ascii="ＭＳ 明朝" w:hAnsi="ＭＳ 明朝"/>
                <w:sz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133CEBCC" w14:textId="77777777" w:rsidR="00F972EB" w:rsidRPr="00934185" w:rsidRDefault="00F972EB" w:rsidP="00F972EB">
            <w:pPr>
              <w:jc w:val="right"/>
              <w:rPr>
                <w:rFonts w:ascii="ＭＳ 明朝" w:hAnsi="ＭＳ 明朝"/>
                <w:sz w:val="18"/>
              </w:rPr>
            </w:pPr>
          </w:p>
        </w:tc>
        <w:tc>
          <w:tcPr>
            <w:tcW w:w="1490" w:type="dxa"/>
            <w:tcBorders>
              <w:top w:val="single" w:sz="4" w:space="0" w:color="auto"/>
              <w:left w:val="single" w:sz="4" w:space="0" w:color="auto"/>
              <w:bottom w:val="single" w:sz="4" w:space="0" w:color="auto"/>
              <w:right w:val="single" w:sz="4" w:space="0" w:color="auto"/>
            </w:tcBorders>
            <w:vAlign w:val="center"/>
          </w:tcPr>
          <w:p w14:paraId="232E9BF8" w14:textId="77777777" w:rsidR="00F972EB" w:rsidRPr="00934185" w:rsidRDefault="00F972EB" w:rsidP="00F972EB">
            <w:pPr>
              <w:rPr>
                <w:rFonts w:ascii="ＭＳ 明朝" w:hAnsi="ＭＳ 明朝"/>
                <w:sz w:val="22"/>
                <w:szCs w:val="22"/>
              </w:rPr>
            </w:pPr>
            <w:r w:rsidRPr="00934185">
              <w:rPr>
                <w:rFonts w:ascii="ＭＳ 明朝" w:hAnsi="ＭＳ 明朝" w:hint="eastAsia"/>
                <w:sz w:val="22"/>
                <w:szCs w:val="22"/>
              </w:rPr>
              <w:t>資本剰余金</w:t>
            </w:r>
          </w:p>
        </w:tc>
        <w:tc>
          <w:tcPr>
            <w:tcW w:w="992" w:type="dxa"/>
            <w:tcBorders>
              <w:top w:val="single" w:sz="4" w:space="0" w:color="auto"/>
              <w:left w:val="single" w:sz="4" w:space="0" w:color="auto"/>
              <w:bottom w:val="single" w:sz="4" w:space="0" w:color="auto"/>
              <w:right w:val="single" w:sz="4" w:space="0" w:color="auto"/>
            </w:tcBorders>
            <w:vAlign w:val="center"/>
          </w:tcPr>
          <w:p w14:paraId="4E224F09"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53EF339" w14:textId="77777777" w:rsidR="00F972EB" w:rsidRPr="00934185" w:rsidRDefault="00F972EB" w:rsidP="00F972EB">
            <w:pPr>
              <w:jc w:val="right"/>
              <w:rPr>
                <w:rFonts w:ascii="ＭＳ 明朝" w:hAnsi="ＭＳ 明朝"/>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2B059B37" w14:textId="77777777" w:rsidR="00F972EB" w:rsidRPr="00934185" w:rsidRDefault="00F972EB" w:rsidP="00F972EB">
            <w:pPr>
              <w:jc w:val="right"/>
              <w:rPr>
                <w:rFonts w:ascii="ＭＳ 明朝" w:hAnsi="ＭＳ 明朝"/>
                <w:sz w:val="18"/>
              </w:rPr>
            </w:pPr>
          </w:p>
        </w:tc>
      </w:tr>
      <w:tr w:rsidR="00934185" w:rsidRPr="00934185" w14:paraId="7132BFEB" w14:textId="77777777" w:rsidTr="00803B20">
        <w:trPr>
          <w:trHeight w:val="372"/>
        </w:trPr>
        <w:tc>
          <w:tcPr>
            <w:tcW w:w="1560" w:type="dxa"/>
            <w:tcBorders>
              <w:top w:val="single" w:sz="4" w:space="0" w:color="auto"/>
              <w:left w:val="single" w:sz="4" w:space="0" w:color="auto"/>
              <w:bottom w:val="single" w:sz="4" w:space="0" w:color="auto"/>
              <w:right w:val="single" w:sz="4" w:space="0" w:color="auto"/>
            </w:tcBorders>
            <w:vAlign w:val="center"/>
          </w:tcPr>
          <w:p w14:paraId="1E6C6DA2" w14:textId="77777777" w:rsidR="00F972EB" w:rsidRPr="00934185" w:rsidRDefault="00F972EB" w:rsidP="00F972EB">
            <w:pPr>
              <w:jc w:val="cente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0B6A922"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A83498E" w14:textId="77777777" w:rsidR="00F972EB" w:rsidRPr="00934185" w:rsidRDefault="00F972EB" w:rsidP="00F972EB">
            <w:pPr>
              <w:jc w:val="right"/>
              <w:rPr>
                <w:rFonts w:ascii="ＭＳ 明朝" w:hAnsi="ＭＳ 明朝"/>
                <w:sz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59A99C02" w14:textId="77777777" w:rsidR="00F972EB" w:rsidRPr="00934185" w:rsidRDefault="00F972EB" w:rsidP="00F972EB">
            <w:pPr>
              <w:jc w:val="right"/>
              <w:rPr>
                <w:rFonts w:ascii="ＭＳ 明朝" w:hAnsi="ＭＳ 明朝"/>
                <w:sz w:val="18"/>
              </w:rPr>
            </w:pPr>
          </w:p>
        </w:tc>
        <w:tc>
          <w:tcPr>
            <w:tcW w:w="1490" w:type="dxa"/>
            <w:tcBorders>
              <w:top w:val="single" w:sz="4" w:space="0" w:color="auto"/>
              <w:left w:val="single" w:sz="4" w:space="0" w:color="auto"/>
              <w:bottom w:val="single" w:sz="4" w:space="0" w:color="auto"/>
              <w:right w:val="single" w:sz="4" w:space="0" w:color="auto"/>
            </w:tcBorders>
            <w:vAlign w:val="center"/>
          </w:tcPr>
          <w:p w14:paraId="5AD2E73F" w14:textId="77777777" w:rsidR="00F972EB" w:rsidRPr="00934185" w:rsidRDefault="00F972EB" w:rsidP="00F972EB">
            <w:pPr>
              <w:rPr>
                <w:rFonts w:ascii="ＭＳ 明朝" w:hAnsi="ＭＳ 明朝"/>
                <w:sz w:val="22"/>
                <w:szCs w:val="22"/>
              </w:rPr>
            </w:pPr>
            <w:r w:rsidRPr="00934185">
              <w:rPr>
                <w:rFonts w:ascii="ＭＳ 明朝" w:hAnsi="ＭＳ 明朝" w:hint="eastAsia"/>
                <w:sz w:val="22"/>
                <w:szCs w:val="22"/>
              </w:rPr>
              <w:t>利益剰余金</w:t>
            </w:r>
          </w:p>
        </w:tc>
        <w:tc>
          <w:tcPr>
            <w:tcW w:w="992" w:type="dxa"/>
            <w:tcBorders>
              <w:top w:val="single" w:sz="4" w:space="0" w:color="auto"/>
              <w:left w:val="single" w:sz="4" w:space="0" w:color="auto"/>
              <w:bottom w:val="single" w:sz="4" w:space="0" w:color="auto"/>
              <w:right w:val="single" w:sz="4" w:space="0" w:color="auto"/>
            </w:tcBorders>
            <w:vAlign w:val="center"/>
          </w:tcPr>
          <w:p w14:paraId="67FE32A7"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DEA178C" w14:textId="77777777" w:rsidR="00F972EB" w:rsidRPr="00934185" w:rsidRDefault="00F972EB" w:rsidP="00F972EB">
            <w:pPr>
              <w:jc w:val="right"/>
              <w:rPr>
                <w:rFonts w:ascii="ＭＳ 明朝" w:hAnsi="ＭＳ 明朝"/>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38961865" w14:textId="77777777" w:rsidR="00F972EB" w:rsidRPr="00934185" w:rsidRDefault="00F972EB" w:rsidP="00F972EB">
            <w:pPr>
              <w:jc w:val="right"/>
              <w:rPr>
                <w:rFonts w:ascii="ＭＳ 明朝" w:hAnsi="ＭＳ 明朝"/>
                <w:sz w:val="18"/>
              </w:rPr>
            </w:pPr>
          </w:p>
        </w:tc>
      </w:tr>
      <w:tr w:rsidR="00934185" w:rsidRPr="00934185" w14:paraId="70568313" w14:textId="77777777" w:rsidTr="00803B20">
        <w:trPr>
          <w:trHeight w:val="414"/>
        </w:trPr>
        <w:tc>
          <w:tcPr>
            <w:tcW w:w="1560" w:type="dxa"/>
            <w:tcBorders>
              <w:top w:val="single" w:sz="4" w:space="0" w:color="auto"/>
              <w:left w:val="single" w:sz="4" w:space="0" w:color="auto"/>
              <w:bottom w:val="single" w:sz="4" w:space="0" w:color="auto"/>
              <w:right w:val="single" w:sz="4" w:space="0" w:color="auto"/>
            </w:tcBorders>
            <w:vAlign w:val="center"/>
          </w:tcPr>
          <w:p w14:paraId="42F9836C" w14:textId="77777777" w:rsidR="00F972EB" w:rsidRPr="00934185" w:rsidRDefault="00F972EB" w:rsidP="00F972EB">
            <w:pPr>
              <w:jc w:val="center"/>
              <w:rPr>
                <w:rFonts w:ascii="ＭＳ 明朝" w:hAnsi="ＭＳ 明朝"/>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933932F"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AA260D1" w14:textId="77777777" w:rsidR="00F972EB" w:rsidRPr="00934185" w:rsidRDefault="00F972EB" w:rsidP="00F972EB">
            <w:pPr>
              <w:jc w:val="right"/>
              <w:rPr>
                <w:rFonts w:ascii="ＭＳ 明朝" w:hAnsi="ＭＳ 明朝"/>
                <w:sz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52691DBF" w14:textId="77777777" w:rsidR="00F972EB" w:rsidRPr="00934185" w:rsidRDefault="00F972EB" w:rsidP="00F972EB">
            <w:pPr>
              <w:jc w:val="right"/>
              <w:rPr>
                <w:rFonts w:ascii="ＭＳ 明朝" w:hAnsi="ＭＳ 明朝"/>
                <w:sz w:val="18"/>
              </w:rPr>
            </w:pPr>
          </w:p>
        </w:tc>
        <w:tc>
          <w:tcPr>
            <w:tcW w:w="1490" w:type="dxa"/>
            <w:tcBorders>
              <w:top w:val="single" w:sz="4" w:space="0" w:color="auto"/>
              <w:left w:val="single" w:sz="4" w:space="0" w:color="auto"/>
              <w:bottom w:val="single" w:sz="4" w:space="0" w:color="auto"/>
              <w:right w:val="single" w:sz="4" w:space="0" w:color="auto"/>
            </w:tcBorders>
            <w:vAlign w:val="center"/>
          </w:tcPr>
          <w:p w14:paraId="25A710D7" w14:textId="77777777" w:rsidR="00F972EB" w:rsidRPr="00934185" w:rsidRDefault="00F972EB" w:rsidP="00F972EB">
            <w:pPr>
              <w:rPr>
                <w:rFonts w:ascii="ＭＳ 明朝" w:hAnsi="ＭＳ 明朝"/>
                <w:sz w:val="22"/>
                <w:szCs w:val="22"/>
              </w:rPr>
            </w:pPr>
            <w:r w:rsidRPr="00934185">
              <w:rPr>
                <w:rFonts w:ascii="ＭＳ 明朝" w:hAnsi="ＭＳ 明朝" w:hint="eastAsia"/>
                <w:sz w:val="22"/>
                <w:szCs w:val="22"/>
              </w:rPr>
              <w:t>その他</w:t>
            </w:r>
          </w:p>
        </w:tc>
        <w:tc>
          <w:tcPr>
            <w:tcW w:w="992" w:type="dxa"/>
            <w:tcBorders>
              <w:top w:val="single" w:sz="4" w:space="0" w:color="auto"/>
              <w:left w:val="single" w:sz="4" w:space="0" w:color="auto"/>
              <w:bottom w:val="single" w:sz="4" w:space="0" w:color="auto"/>
              <w:right w:val="single" w:sz="4" w:space="0" w:color="auto"/>
            </w:tcBorders>
            <w:vAlign w:val="center"/>
          </w:tcPr>
          <w:p w14:paraId="153DC387" w14:textId="77777777" w:rsidR="00F972EB" w:rsidRPr="00934185" w:rsidRDefault="00F972EB"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D82C717" w14:textId="77777777" w:rsidR="00F972EB" w:rsidRPr="00934185" w:rsidRDefault="00F972EB" w:rsidP="00F972EB">
            <w:pPr>
              <w:jc w:val="right"/>
              <w:rPr>
                <w:rFonts w:ascii="ＭＳ 明朝" w:hAnsi="ＭＳ 明朝"/>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1D1CAE46" w14:textId="77777777" w:rsidR="00F972EB" w:rsidRPr="00934185" w:rsidRDefault="00F972EB" w:rsidP="00F972EB">
            <w:pPr>
              <w:jc w:val="right"/>
              <w:rPr>
                <w:rFonts w:ascii="ＭＳ 明朝" w:hAnsi="ＭＳ 明朝"/>
                <w:sz w:val="18"/>
              </w:rPr>
            </w:pPr>
          </w:p>
        </w:tc>
      </w:tr>
      <w:tr w:rsidR="00934185" w:rsidRPr="00934185" w14:paraId="5854178F" w14:textId="77777777" w:rsidTr="00803B20">
        <w:trPr>
          <w:trHeight w:val="414"/>
        </w:trPr>
        <w:tc>
          <w:tcPr>
            <w:tcW w:w="1560" w:type="dxa"/>
            <w:tcBorders>
              <w:top w:val="single" w:sz="4" w:space="0" w:color="auto"/>
              <w:left w:val="single" w:sz="4" w:space="0" w:color="auto"/>
              <w:bottom w:val="single" w:sz="4" w:space="0" w:color="auto"/>
              <w:right w:val="single" w:sz="4" w:space="0" w:color="auto"/>
            </w:tcBorders>
            <w:vAlign w:val="center"/>
          </w:tcPr>
          <w:p w14:paraId="41EF7354" w14:textId="77777777" w:rsidR="00FB3238" w:rsidRPr="00934185" w:rsidRDefault="00FB3238" w:rsidP="00FB3238">
            <w:pPr>
              <w:rPr>
                <w:rFonts w:ascii="ＭＳ 明朝" w:hAnsi="ＭＳ 明朝"/>
                <w:sz w:val="22"/>
                <w:szCs w:val="22"/>
              </w:rPr>
            </w:pPr>
            <w:r w:rsidRPr="00934185">
              <w:rPr>
                <w:rFonts w:ascii="ＭＳ 明朝" w:hAnsi="ＭＳ 明朝" w:hint="eastAsia"/>
                <w:sz w:val="22"/>
                <w:szCs w:val="22"/>
              </w:rPr>
              <w:t>合計</w:t>
            </w:r>
          </w:p>
        </w:tc>
        <w:tc>
          <w:tcPr>
            <w:tcW w:w="992" w:type="dxa"/>
            <w:tcBorders>
              <w:top w:val="single" w:sz="4" w:space="0" w:color="auto"/>
              <w:left w:val="single" w:sz="4" w:space="0" w:color="auto"/>
              <w:bottom w:val="single" w:sz="4" w:space="0" w:color="auto"/>
              <w:right w:val="single" w:sz="4" w:space="0" w:color="auto"/>
            </w:tcBorders>
            <w:vAlign w:val="center"/>
          </w:tcPr>
          <w:p w14:paraId="1A282812" w14:textId="77777777" w:rsidR="00FB3238" w:rsidRPr="00934185" w:rsidRDefault="00FB3238"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1960A1E" w14:textId="77777777" w:rsidR="00FB3238" w:rsidRPr="00934185" w:rsidRDefault="00FB3238" w:rsidP="00F972EB">
            <w:pPr>
              <w:jc w:val="right"/>
              <w:rPr>
                <w:rFonts w:ascii="ＭＳ 明朝" w:hAnsi="ＭＳ 明朝"/>
                <w:sz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440ED0A1" w14:textId="77777777" w:rsidR="00FB3238" w:rsidRPr="00934185" w:rsidRDefault="00FB3238" w:rsidP="00F972EB">
            <w:pPr>
              <w:jc w:val="right"/>
              <w:rPr>
                <w:rFonts w:ascii="ＭＳ 明朝" w:hAnsi="ＭＳ 明朝"/>
                <w:sz w:val="18"/>
              </w:rPr>
            </w:pPr>
          </w:p>
        </w:tc>
        <w:tc>
          <w:tcPr>
            <w:tcW w:w="1490" w:type="dxa"/>
            <w:tcBorders>
              <w:top w:val="single" w:sz="4" w:space="0" w:color="auto"/>
              <w:left w:val="single" w:sz="4" w:space="0" w:color="auto"/>
              <w:bottom w:val="single" w:sz="4" w:space="0" w:color="auto"/>
              <w:right w:val="single" w:sz="4" w:space="0" w:color="auto"/>
            </w:tcBorders>
            <w:vAlign w:val="center"/>
          </w:tcPr>
          <w:p w14:paraId="07667F04" w14:textId="77777777" w:rsidR="00FB3238" w:rsidRPr="00934185" w:rsidRDefault="00FB3238" w:rsidP="00F972EB">
            <w:pPr>
              <w:rPr>
                <w:rFonts w:ascii="ＭＳ 明朝" w:hAnsi="ＭＳ 明朝"/>
                <w:sz w:val="22"/>
                <w:szCs w:val="22"/>
              </w:rPr>
            </w:pPr>
            <w:r w:rsidRPr="00934185">
              <w:rPr>
                <w:rFonts w:ascii="ＭＳ 明朝" w:hAnsi="ＭＳ 明朝" w:hint="eastAsia"/>
                <w:sz w:val="22"/>
                <w:szCs w:val="22"/>
              </w:rPr>
              <w:t>合計</w:t>
            </w:r>
          </w:p>
        </w:tc>
        <w:tc>
          <w:tcPr>
            <w:tcW w:w="992" w:type="dxa"/>
            <w:tcBorders>
              <w:top w:val="single" w:sz="4" w:space="0" w:color="auto"/>
              <w:left w:val="single" w:sz="4" w:space="0" w:color="auto"/>
              <w:bottom w:val="single" w:sz="4" w:space="0" w:color="auto"/>
              <w:right w:val="single" w:sz="4" w:space="0" w:color="auto"/>
            </w:tcBorders>
            <w:vAlign w:val="center"/>
          </w:tcPr>
          <w:p w14:paraId="02237DB8" w14:textId="77777777" w:rsidR="00FB3238" w:rsidRPr="00934185" w:rsidRDefault="00FB3238" w:rsidP="00F972EB">
            <w:pPr>
              <w:jc w:val="right"/>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69AB757" w14:textId="77777777" w:rsidR="00FB3238" w:rsidRPr="00934185" w:rsidRDefault="00FB3238" w:rsidP="00F972EB">
            <w:pPr>
              <w:jc w:val="right"/>
              <w:rPr>
                <w:rFonts w:ascii="ＭＳ 明朝" w:hAnsi="ＭＳ 明朝"/>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187840A1" w14:textId="77777777" w:rsidR="00FB3238" w:rsidRPr="00934185" w:rsidRDefault="00FB3238" w:rsidP="00F972EB">
            <w:pPr>
              <w:jc w:val="right"/>
              <w:rPr>
                <w:rFonts w:ascii="ＭＳ 明朝" w:hAnsi="ＭＳ 明朝"/>
                <w:sz w:val="18"/>
              </w:rPr>
            </w:pPr>
          </w:p>
        </w:tc>
      </w:tr>
    </w:tbl>
    <w:p w14:paraId="2D18B632" w14:textId="77777777" w:rsidR="00F972EB" w:rsidRPr="00934185" w:rsidRDefault="00F972EB" w:rsidP="00F972EB">
      <w:pPr>
        <w:jc w:val="left"/>
        <w:rPr>
          <w:rFonts w:ascii="ＭＳ 明朝" w:hAnsi="ＭＳ 明朝"/>
          <w:sz w:val="24"/>
        </w:rPr>
      </w:pPr>
      <w:r w:rsidRPr="00934185">
        <w:rPr>
          <w:rFonts w:ascii="ＭＳ 明朝" w:hAnsi="ＭＳ 明朝" w:hint="eastAsia"/>
          <w:sz w:val="24"/>
        </w:rPr>
        <w:t xml:space="preserve">　</w:t>
      </w:r>
    </w:p>
    <w:p w14:paraId="28126F90" w14:textId="77777777" w:rsidR="002235C4" w:rsidRPr="00934185" w:rsidRDefault="002235C4" w:rsidP="00F972EB">
      <w:pPr>
        <w:jc w:val="left"/>
        <w:rPr>
          <w:rFonts w:ascii="ＭＳ 明朝" w:hAnsi="ＭＳ 明朝"/>
          <w:sz w:val="20"/>
        </w:rPr>
      </w:pPr>
      <w:r w:rsidRPr="00934185">
        <w:rPr>
          <w:rFonts w:ascii="ＭＳ 明朝" w:hAnsi="ＭＳ 明朝" w:hint="eastAsia"/>
          <w:sz w:val="24"/>
        </w:rPr>
        <w:t xml:space="preserve">損益計算書　　　　　　　</w:t>
      </w:r>
      <w:r w:rsidR="00E02FAE" w:rsidRPr="00934185">
        <w:rPr>
          <w:rFonts w:ascii="ＭＳ 明朝" w:hAnsi="ＭＳ 明朝" w:hint="eastAsia"/>
          <w:sz w:val="24"/>
        </w:rPr>
        <w:t xml:space="preserve">　　　　　　　　　　　　　　　　</w:t>
      </w:r>
      <w:r w:rsidR="00E02FAE" w:rsidRPr="00934185">
        <w:rPr>
          <w:rFonts w:ascii="ＭＳ 明朝" w:hAnsi="ＭＳ 明朝" w:hint="eastAsia"/>
          <w:szCs w:val="21"/>
        </w:rPr>
        <w:t>(百万円…未満切捨て)</w:t>
      </w:r>
      <w:r w:rsidRPr="00934185">
        <w:rPr>
          <w:rFonts w:ascii="ＭＳ 明朝" w:hAnsi="ＭＳ 明朝" w:hint="eastAsia"/>
          <w:sz w:val="20"/>
        </w:rPr>
        <w:t xml:space="preserve">　</w:t>
      </w:r>
    </w:p>
    <w:tbl>
      <w:tblPr>
        <w:tblW w:w="8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1617"/>
        <w:gridCol w:w="2126"/>
        <w:gridCol w:w="2239"/>
        <w:gridCol w:w="2206"/>
      </w:tblGrid>
      <w:tr w:rsidR="00934185" w:rsidRPr="00934185" w14:paraId="287535B8" w14:textId="77777777" w:rsidTr="00307B33">
        <w:trPr>
          <w:trHeight w:val="436"/>
        </w:trPr>
        <w:tc>
          <w:tcPr>
            <w:tcW w:w="2410" w:type="dxa"/>
            <w:gridSpan w:val="2"/>
            <w:shd w:val="clear" w:color="auto" w:fill="auto"/>
          </w:tcPr>
          <w:p w14:paraId="664EA128" w14:textId="77777777" w:rsidR="00834988" w:rsidRPr="00934185" w:rsidRDefault="00834988" w:rsidP="006D4F0A">
            <w:pPr>
              <w:jc w:val="left"/>
              <w:rPr>
                <w:rFonts w:ascii="ＭＳ 明朝" w:hAnsi="ＭＳ 明朝"/>
                <w:sz w:val="22"/>
                <w:szCs w:val="22"/>
              </w:rPr>
            </w:pPr>
          </w:p>
        </w:tc>
        <w:tc>
          <w:tcPr>
            <w:tcW w:w="2126" w:type="dxa"/>
            <w:shd w:val="clear" w:color="auto" w:fill="auto"/>
            <w:vAlign w:val="center"/>
          </w:tcPr>
          <w:p w14:paraId="71895E0F" w14:textId="77777777" w:rsidR="00834988" w:rsidRPr="00934185" w:rsidRDefault="00834988" w:rsidP="006D4F0A">
            <w:pPr>
              <w:jc w:val="right"/>
              <w:rPr>
                <w:rFonts w:ascii="ＭＳ 明朝" w:hAnsi="ＭＳ 明朝"/>
                <w:sz w:val="22"/>
                <w:szCs w:val="22"/>
              </w:rPr>
            </w:pPr>
            <w:r w:rsidRPr="00934185">
              <w:rPr>
                <w:rFonts w:ascii="ＭＳ 明朝" w:hAnsi="ＭＳ 明朝" w:hint="eastAsia"/>
                <w:sz w:val="22"/>
                <w:szCs w:val="22"/>
              </w:rPr>
              <w:t>年　　　月期</w:t>
            </w:r>
          </w:p>
        </w:tc>
        <w:tc>
          <w:tcPr>
            <w:tcW w:w="2239" w:type="dxa"/>
            <w:shd w:val="clear" w:color="auto" w:fill="auto"/>
            <w:vAlign w:val="center"/>
          </w:tcPr>
          <w:p w14:paraId="3DEA602F" w14:textId="77777777" w:rsidR="00834988" w:rsidRPr="00934185" w:rsidRDefault="00834988" w:rsidP="006D4F0A">
            <w:pPr>
              <w:jc w:val="right"/>
              <w:rPr>
                <w:rFonts w:ascii="ＭＳ 明朝" w:hAnsi="ＭＳ 明朝"/>
                <w:sz w:val="22"/>
                <w:szCs w:val="22"/>
              </w:rPr>
            </w:pPr>
            <w:r w:rsidRPr="00934185">
              <w:rPr>
                <w:rFonts w:ascii="ＭＳ 明朝" w:hAnsi="ＭＳ 明朝" w:hint="eastAsia"/>
                <w:sz w:val="22"/>
                <w:szCs w:val="22"/>
              </w:rPr>
              <w:t>年　　　月期</w:t>
            </w:r>
          </w:p>
        </w:tc>
        <w:tc>
          <w:tcPr>
            <w:tcW w:w="2206" w:type="dxa"/>
            <w:shd w:val="clear" w:color="auto" w:fill="auto"/>
            <w:vAlign w:val="center"/>
          </w:tcPr>
          <w:p w14:paraId="6378B2EE" w14:textId="77777777" w:rsidR="00834988" w:rsidRPr="00934185" w:rsidRDefault="00834988" w:rsidP="006D4F0A">
            <w:pPr>
              <w:jc w:val="right"/>
              <w:rPr>
                <w:rFonts w:ascii="ＭＳ 明朝" w:hAnsi="ＭＳ 明朝"/>
                <w:sz w:val="22"/>
                <w:szCs w:val="22"/>
              </w:rPr>
            </w:pPr>
            <w:r w:rsidRPr="00934185">
              <w:rPr>
                <w:rFonts w:ascii="ＭＳ 明朝" w:hAnsi="ＭＳ 明朝" w:hint="eastAsia"/>
                <w:sz w:val="22"/>
                <w:szCs w:val="22"/>
              </w:rPr>
              <w:t>年　　　月期</w:t>
            </w:r>
          </w:p>
        </w:tc>
      </w:tr>
      <w:tr w:rsidR="00934185" w:rsidRPr="00934185" w14:paraId="64BA3E07" w14:textId="77777777" w:rsidTr="00307B33">
        <w:trPr>
          <w:trHeight w:val="368"/>
        </w:trPr>
        <w:tc>
          <w:tcPr>
            <w:tcW w:w="2410" w:type="dxa"/>
            <w:gridSpan w:val="2"/>
            <w:shd w:val="clear" w:color="auto" w:fill="auto"/>
          </w:tcPr>
          <w:p w14:paraId="339AA4D8" w14:textId="77777777" w:rsidR="002235C4" w:rsidRPr="00934185" w:rsidRDefault="002235C4" w:rsidP="006D4F0A">
            <w:pPr>
              <w:jc w:val="left"/>
              <w:rPr>
                <w:rFonts w:ascii="ＭＳ 明朝" w:hAnsi="ＭＳ 明朝"/>
                <w:sz w:val="22"/>
                <w:szCs w:val="22"/>
              </w:rPr>
            </w:pPr>
            <w:r w:rsidRPr="00934185">
              <w:rPr>
                <w:rFonts w:ascii="ＭＳ 明朝" w:hAnsi="ＭＳ 明朝" w:hint="eastAsia"/>
                <w:sz w:val="22"/>
                <w:szCs w:val="22"/>
              </w:rPr>
              <w:t>売上高</w:t>
            </w:r>
          </w:p>
        </w:tc>
        <w:tc>
          <w:tcPr>
            <w:tcW w:w="2126" w:type="dxa"/>
            <w:shd w:val="clear" w:color="auto" w:fill="auto"/>
          </w:tcPr>
          <w:p w14:paraId="4EB2B382" w14:textId="77777777" w:rsidR="002235C4" w:rsidRPr="00934185" w:rsidRDefault="002235C4" w:rsidP="006D4F0A">
            <w:pPr>
              <w:jc w:val="left"/>
              <w:rPr>
                <w:rFonts w:ascii="ＭＳ 明朝" w:hAnsi="ＭＳ 明朝"/>
                <w:sz w:val="24"/>
              </w:rPr>
            </w:pPr>
          </w:p>
        </w:tc>
        <w:tc>
          <w:tcPr>
            <w:tcW w:w="2239" w:type="dxa"/>
            <w:shd w:val="clear" w:color="auto" w:fill="auto"/>
          </w:tcPr>
          <w:p w14:paraId="389D4F2E" w14:textId="77777777" w:rsidR="002235C4" w:rsidRPr="00934185" w:rsidRDefault="002235C4" w:rsidP="006D4F0A">
            <w:pPr>
              <w:jc w:val="left"/>
              <w:rPr>
                <w:rFonts w:ascii="ＭＳ 明朝" w:hAnsi="ＭＳ 明朝"/>
                <w:sz w:val="24"/>
              </w:rPr>
            </w:pPr>
          </w:p>
        </w:tc>
        <w:tc>
          <w:tcPr>
            <w:tcW w:w="2206" w:type="dxa"/>
            <w:shd w:val="clear" w:color="auto" w:fill="auto"/>
          </w:tcPr>
          <w:p w14:paraId="05F36018" w14:textId="77777777" w:rsidR="002235C4" w:rsidRPr="00934185" w:rsidRDefault="002235C4" w:rsidP="006D4F0A">
            <w:pPr>
              <w:jc w:val="left"/>
              <w:rPr>
                <w:rFonts w:ascii="ＭＳ 明朝" w:hAnsi="ＭＳ 明朝"/>
                <w:sz w:val="24"/>
              </w:rPr>
            </w:pPr>
          </w:p>
        </w:tc>
      </w:tr>
      <w:tr w:rsidR="00934185" w:rsidRPr="00934185" w14:paraId="6139CB06" w14:textId="77777777" w:rsidTr="00307B33">
        <w:trPr>
          <w:trHeight w:val="371"/>
        </w:trPr>
        <w:tc>
          <w:tcPr>
            <w:tcW w:w="2410" w:type="dxa"/>
            <w:gridSpan w:val="2"/>
            <w:shd w:val="clear" w:color="auto" w:fill="auto"/>
          </w:tcPr>
          <w:p w14:paraId="57EA6D0E" w14:textId="77777777" w:rsidR="002235C4" w:rsidRPr="00934185" w:rsidRDefault="002235C4" w:rsidP="006D4F0A">
            <w:pPr>
              <w:jc w:val="left"/>
              <w:rPr>
                <w:rFonts w:ascii="ＭＳ 明朝" w:hAnsi="ＭＳ 明朝"/>
                <w:sz w:val="22"/>
                <w:szCs w:val="22"/>
              </w:rPr>
            </w:pPr>
            <w:r w:rsidRPr="00934185">
              <w:rPr>
                <w:rFonts w:ascii="ＭＳ 明朝" w:hAnsi="ＭＳ 明朝" w:hint="eastAsia"/>
                <w:sz w:val="22"/>
                <w:szCs w:val="22"/>
              </w:rPr>
              <w:t>売上原価</w:t>
            </w:r>
          </w:p>
        </w:tc>
        <w:tc>
          <w:tcPr>
            <w:tcW w:w="2126" w:type="dxa"/>
            <w:shd w:val="clear" w:color="auto" w:fill="auto"/>
          </w:tcPr>
          <w:p w14:paraId="57669C1C" w14:textId="77777777" w:rsidR="002235C4" w:rsidRPr="00934185" w:rsidRDefault="002235C4" w:rsidP="006D4F0A">
            <w:pPr>
              <w:jc w:val="left"/>
              <w:rPr>
                <w:rFonts w:ascii="ＭＳ 明朝" w:hAnsi="ＭＳ 明朝"/>
                <w:sz w:val="24"/>
              </w:rPr>
            </w:pPr>
          </w:p>
        </w:tc>
        <w:tc>
          <w:tcPr>
            <w:tcW w:w="2239" w:type="dxa"/>
            <w:shd w:val="clear" w:color="auto" w:fill="auto"/>
          </w:tcPr>
          <w:p w14:paraId="167FB8D7" w14:textId="77777777" w:rsidR="002235C4" w:rsidRPr="00934185" w:rsidRDefault="002235C4" w:rsidP="006D4F0A">
            <w:pPr>
              <w:jc w:val="left"/>
              <w:rPr>
                <w:rFonts w:ascii="ＭＳ 明朝" w:hAnsi="ＭＳ 明朝"/>
                <w:sz w:val="24"/>
              </w:rPr>
            </w:pPr>
          </w:p>
        </w:tc>
        <w:tc>
          <w:tcPr>
            <w:tcW w:w="2206" w:type="dxa"/>
            <w:shd w:val="clear" w:color="auto" w:fill="auto"/>
          </w:tcPr>
          <w:p w14:paraId="3CE2BB57" w14:textId="77777777" w:rsidR="002235C4" w:rsidRPr="00934185" w:rsidRDefault="002235C4" w:rsidP="006D4F0A">
            <w:pPr>
              <w:jc w:val="left"/>
              <w:rPr>
                <w:rFonts w:ascii="ＭＳ 明朝" w:hAnsi="ＭＳ 明朝"/>
                <w:sz w:val="24"/>
              </w:rPr>
            </w:pPr>
          </w:p>
        </w:tc>
      </w:tr>
      <w:tr w:rsidR="00934185" w:rsidRPr="00934185" w14:paraId="541D2CD6" w14:textId="77777777" w:rsidTr="00307B33">
        <w:trPr>
          <w:trHeight w:val="383"/>
        </w:trPr>
        <w:tc>
          <w:tcPr>
            <w:tcW w:w="2410" w:type="dxa"/>
            <w:gridSpan w:val="2"/>
            <w:tcBorders>
              <w:bottom w:val="nil"/>
            </w:tcBorders>
            <w:shd w:val="clear" w:color="auto" w:fill="auto"/>
          </w:tcPr>
          <w:p w14:paraId="012E9DE5" w14:textId="77777777" w:rsidR="006B601A" w:rsidRPr="00934185" w:rsidRDefault="006B601A" w:rsidP="006D4F0A">
            <w:pPr>
              <w:jc w:val="left"/>
              <w:rPr>
                <w:rFonts w:ascii="ＭＳ 明朝" w:hAnsi="ＭＳ 明朝"/>
                <w:w w:val="80"/>
                <w:sz w:val="22"/>
                <w:szCs w:val="22"/>
              </w:rPr>
            </w:pPr>
            <w:r w:rsidRPr="00934185">
              <w:rPr>
                <w:rFonts w:ascii="ＭＳ 明朝" w:hAnsi="ＭＳ 明朝" w:hint="eastAsia"/>
                <w:w w:val="80"/>
                <w:sz w:val="22"/>
                <w:szCs w:val="22"/>
              </w:rPr>
              <w:t>販売費及び一般管理費</w:t>
            </w:r>
          </w:p>
        </w:tc>
        <w:tc>
          <w:tcPr>
            <w:tcW w:w="2126" w:type="dxa"/>
            <w:shd w:val="clear" w:color="auto" w:fill="auto"/>
          </w:tcPr>
          <w:p w14:paraId="746BFF34" w14:textId="77777777" w:rsidR="006B601A" w:rsidRPr="00934185" w:rsidRDefault="006B601A" w:rsidP="006D4F0A">
            <w:pPr>
              <w:jc w:val="left"/>
              <w:rPr>
                <w:rFonts w:ascii="ＭＳ 明朝" w:hAnsi="ＭＳ 明朝"/>
                <w:sz w:val="24"/>
              </w:rPr>
            </w:pPr>
          </w:p>
        </w:tc>
        <w:tc>
          <w:tcPr>
            <w:tcW w:w="2239" w:type="dxa"/>
            <w:shd w:val="clear" w:color="auto" w:fill="auto"/>
          </w:tcPr>
          <w:p w14:paraId="6E2A63C0" w14:textId="77777777" w:rsidR="006B601A" w:rsidRPr="00934185" w:rsidRDefault="006B601A" w:rsidP="006D4F0A">
            <w:pPr>
              <w:jc w:val="left"/>
              <w:rPr>
                <w:rFonts w:ascii="ＭＳ 明朝" w:hAnsi="ＭＳ 明朝"/>
                <w:sz w:val="24"/>
              </w:rPr>
            </w:pPr>
          </w:p>
        </w:tc>
        <w:tc>
          <w:tcPr>
            <w:tcW w:w="2206" w:type="dxa"/>
            <w:shd w:val="clear" w:color="auto" w:fill="auto"/>
          </w:tcPr>
          <w:p w14:paraId="6B41BDD9" w14:textId="77777777" w:rsidR="006B601A" w:rsidRPr="00934185" w:rsidRDefault="006B601A" w:rsidP="006D4F0A">
            <w:pPr>
              <w:jc w:val="left"/>
              <w:rPr>
                <w:rFonts w:ascii="ＭＳ 明朝" w:hAnsi="ＭＳ 明朝"/>
                <w:sz w:val="24"/>
              </w:rPr>
            </w:pPr>
          </w:p>
        </w:tc>
      </w:tr>
      <w:tr w:rsidR="00934185" w:rsidRPr="00934185" w14:paraId="4C73B7F7" w14:textId="77777777" w:rsidTr="00307B33">
        <w:trPr>
          <w:trHeight w:val="382"/>
        </w:trPr>
        <w:tc>
          <w:tcPr>
            <w:tcW w:w="793" w:type="dxa"/>
            <w:tcBorders>
              <w:top w:val="nil"/>
            </w:tcBorders>
            <w:shd w:val="clear" w:color="auto" w:fill="auto"/>
          </w:tcPr>
          <w:p w14:paraId="7E4DE315" w14:textId="77777777" w:rsidR="006B601A" w:rsidRPr="00934185" w:rsidRDefault="006B601A" w:rsidP="006D4F0A">
            <w:pPr>
              <w:jc w:val="left"/>
              <w:rPr>
                <w:rFonts w:ascii="ＭＳ 明朝" w:hAnsi="ＭＳ 明朝"/>
                <w:sz w:val="22"/>
                <w:szCs w:val="22"/>
              </w:rPr>
            </w:pPr>
          </w:p>
        </w:tc>
        <w:tc>
          <w:tcPr>
            <w:tcW w:w="1617" w:type="dxa"/>
            <w:shd w:val="clear" w:color="auto" w:fill="auto"/>
          </w:tcPr>
          <w:p w14:paraId="0D0D9890" w14:textId="77777777" w:rsidR="006B601A" w:rsidRPr="00934185" w:rsidRDefault="006B601A" w:rsidP="006D4F0A">
            <w:pPr>
              <w:jc w:val="left"/>
              <w:rPr>
                <w:rFonts w:ascii="ＭＳ 明朝" w:hAnsi="ＭＳ 明朝"/>
                <w:sz w:val="22"/>
                <w:szCs w:val="22"/>
              </w:rPr>
            </w:pPr>
            <w:r w:rsidRPr="00934185">
              <w:rPr>
                <w:rFonts w:ascii="ＭＳ 明朝" w:hAnsi="ＭＳ 明朝" w:hint="eastAsia"/>
                <w:sz w:val="22"/>
                <w:szCs w:val="22"/>
              </w:rPr>
              <w:t>内研究開発費</w:t>
            </w:r>
          </w:p>
        </w:tc>
        <w:tc>
          <w:tcPr>
            <w:tcW w:w="2126" w:type="dxa"/>
            <w:shd w:val="clear" w:color="auto" w:fill="auto"/>
          </w:tcPr>
          <w:p w14:paraId="5DA29092" w14:textId="77777777" w:rsidR="006B601A" w:rsidRPr="00934185" w:rsidRDefault="006B601A" w:rsidP="006D4F0A">
            <w:pPr>
              <w:jc w:val="left"/>
              <w:rPr>
                <w:rFonts w:ascii="ＭＳ 明朝" w:hAnsi="ＭＳ 明朝"/>
                <w:sz w:val="24"/>
              </w:rPr>
            </w:pPr>
          </w:p>
        </w:tc>
        <w:tc>
          <w:tcPr>
            <w:tcW w:w="2239" w:type="dxa"/>
            <w:shd w:val="clear" w:color="auto" w:fill="auto"/>
          </w:tcPr>
          <w:p w14:paraId="40911D16" w14:textId="77777777" w:rsidR="006B601A" w:rsidRPr="00934185" w:rsidRDefault="006B601A" w:rsidP="006D4F0A">
            <w:pPr>
              <w:jc w:val="left"/>
              <w:rPr>
                <w:rFonts w:ascii="ＭＳ 明朝" w:hAnsi="ＭＳ 明朝"/>
                <w:sz w:val="24"/>
              </w:rPr>
            </w:pPr>
          </w:p>
        </w:tc>
        <w:tc>
          <w:tcPr>
            <w:tcW w:w="2206" w:type="dxa"/>
            <w:shd w:val="clear" w:color="auto" w:fill="auto"/>
          </w:tcPr>
          <w:p w14:paraId="1A15ABFD" w14:textId="77777777" w:rsidR="006B601A" w:rsidRPr="00934185" w:rsidRDefault="006B601A" w:rsidP="006D4F0A">
            <w:pPr>
              <w:jc w:val="left"/>
              <w:rPr>
                <w:rFonts w:ascii="ＭＳ 明朝" w:hAnsi="ＭＳ 明朝"/>
                <w:sz w:val="24"/>
              </w:rPr>
            </w:pPr>
          </w:p>
        </w:tc>
      </w:tr>
      <w:tr w:rsidR="00934185" w:rsidRPr="00934185" w14:paraId="2192A52E" w14:textId="77777777" w:rsidTr="00307B33">
        <w:trPr>
          <w:trHeight w:val="359"/>
        </w:trPr>
        <w:tc>
          <w:tcPr>
            <w:tcW w:w="2410" w:type="dxa"/>
            <w:gridSpan w:val="2"/>
            <w:shd w:val="clear" w:color="auto" w:fill="auto"/>
          </w:tcPr>
          <w:p w14:paraId="0E655B45" w14:textId="77777777" w:rsidR="00524545" w:rsidRPr="00934185" w:rsidRDefault="00524545" w:rsidP="006D4F0A">
            <w:pPr>
              <w:jc w:val="left"/>
              <w:rPr>
                <w:rFonts w:ascii="ＭＳ 明朝" w:hAnsi="ＭＳ 明朝"/>
                <w:sz w:val="22"/>
                <w:szCs w:val="22"/>
              </w:rPr>
            </w:pPr>
            <w:r w:rsidRPr="00934185">
              <w:rPr>
                <w:rFonts w:ascii="ＭＳ 明朝" w:hAnsi="ＭＳ 明朝" w:hint="eastAsia"/>
                <w:sz w:val="22"/>
                <w:szCs w:val="22"/>
              </w:rPr>
              <w:t>営業利益</w:t>
            </w:r>
          </w:p>
        </w:tc>
        <w:tc>
          <w:tcPr>
            <w:tcW w:w="2126" w:type="dxa"/>
            <w:shd w:val="clear" w:color="auto" w:fill="auto"/>
          </w:tcPr>
          <w:p w14:paraId="616B260E" w14:textId="77777777" w:rsidR="00524545" w:rsidRPr="00934185" w:rsidRDefault="00524545" w:rsidP="006D4F0A">
            <w:pPr>
              <w:jc w:val="left"/>
              <w:rPr>
                <w:rFonts w:ascii="ＭＳ 明朝" w:hAnsi="ＭＳ 明朝"/>
                <w:sz w:val="24"/>
              </w:rPr>
            </w:pPr>
          </w:p>
        </w:tc>
        <w:tc>
          <w:tcPr>
            <w:tcW w:w="2239" w:type="dxa"/>
            <w:shd w:val="clear" w:color="auto" w:fill="auto"/>
          </w:tcPr>
          <w:p w14:paraId="669FC592" w14:textId="77777777" w:rsidR="00524545" w:rsidRPr="00934185" w:rsidRDefault="00524545" w:rsidP="006D4F0A">
            <w:pPr>
              <w:jc w:val="left"/>
              <w:rPr>
                <w:rFonts w:ascii="ＭＳ 明朝" w:hAnsi="ＭＳ 明朝"/>
                <w:sz w:val="24"/>
              </w:rPr>
            </w:pPr>
          </w:p>
        </w:tc>
        <w:tc>
          <w:tcPr>
            <w:tcW w:w="2206" w:type="dxa"/>
            <w:shd w:val="clear" w:color="auto" w:fill="auto"/>
          </w:tcPr>
          <w:p w14:paraId="1A6B4DC1" w14:textId="77777777" w:rsidR="00524545" w:rsidRPr="00934185" w:rsidRDefault="00524545" w:rsidP="006D4F0A">
            <w:pPr>
              <w:jc w:val="left"/>
              <w:rPr>
                <w:rFonts w:ascii="ＭＳ 明朝" w:hAnsi="ＭＳ 明朝"/>
                <w:sz w:val="24"/>
              </w:rPr>
            </w:pPr>
          </w:p>
        </w:tc>
      </w:tr>
      <w:tr w:rsidR="00934185" w:rsidRPr="00934185" w14:paraId="2AE00515" w14:textId="77777777" w:rsidTr="00307B33">
        <w:trPr>
          <w:trHeight w:val="376"/>
        </w:trPr>
        <w:tc>
          <w:tcPr>
            <w:tcW w:w="2410" w:type="dxa"/>
            <w:gridSpan w:val="2"/>
            <w:shd w:val="clear" w:color="auto" w:fill="auto"/>
          </w:tcPr>
          <w:p w14:paraId="11D794CE" w14:textId="77777777" w:rsidR="00524545" w:rsidRPr="00934185" w:rsidRDefault="00FB3238" w:rsidP="006D4F0A">
            <w:pPr>
              <w:jc w:val="left"/>
              <w:rPr>
                <w:rFonts w:ascii="ＭＳ 明朝" w:hAnsi="ＭＳ 明朝"/>
                <w:sz w:val="22"/>
                <w:szCs w:val="22"/>
              </w:rPr>
            </w:pPr>
            <w:r w:rsidRPr="00934185">
              <w:rPr>
                <w:rFonts w:ascii="ＭＳ 明朝" w:hAnsi="ＭＳ 明朝" w:hint="eastAsia"/>
                <w:sz w:val="22"/>
                <w:szCs w:val="22"/>
              </w:rPr>
              <w:t>営業外収</w:t>
            </w:r>
            <w:r w:rsidR="00524545" w:rsidRPr="00934185">
              <w:rPr>
                <w:rFonts w:ascii="ＭＳ 明朝" w:hAnsi="ＭＳ 明朝" w:hint="eastAsia"/>
                <w:sz w:val="22"/>
                <w:szCs w:val="22"/>
              </w:rPr>
              <w:t>益</w:t>
            </w:r>
          </w:p>
        </w:tc>
        <w:tc>
          <w:tcPr>
            <w:tcW w:w="2126" w:type="dxa"/>
            <w:shd w:val="clear" w:color="auto" w:fill="auto"/>
          </w:tcPr>
          <w:p w14:paraId="16745411" w14:textId="77777777" w:rsidR="00524545" w:rsidRPr="00934185" w:rsidRDefault="00524545" w:rsidP="006D4F0A">
            <w:pPr>
              <w:jc w:val="left"/>
              <w:rPr>
                <w:rFonts w:ascii="ＭＳ 明朝" w:hAnsi="ＭＳ 明朝"/>
                <w:sz w:val="24"/>
              </w:rPr>
            </w:pPr>
          </w:p>
        </w:tc>
        <w:tc>
          <w:tcPr>
            <w:tcW w:w="2239" w:type="dxa"/>
            <w:shd w:val="clear" w:color="auto" w:fill="auto"/>
          </w:tcPr>
          <w:p w14:paraId="07C9D09E" w14:textId="77777777" w:rsidR="00524545" w:rsidRPr="00934185" w:rsidRDefault="00524545" w:rsidP="006D4F0A">
            <w:pPr>
              <w:jc w:val="left"/>
              <w:rPr>
                <w:rFonts w:ascii="ＭＳ 明朝" w:hAnsi="ＭＳ 明朝"/>
                <w:sz w:val="24"/>
              </w:rPr>
            </w:pPr>
          </w:p>
        </w:tc>
        <w:tc>
          <w:tcPr>
            <w:tcW w:w="2206" w:type="dxa"/>
            <w:shd w:val="clear" w:color="auto" w:fill="auto"/>
          </w:tcPr>
          <w:p w14:paraId="6454F8F7" w14:textId="77777777" w:rsidR="00524545" w:rsidRPr="00934185" w:rsidRDefault="00524545" w:rsidP="006D4F0A">
            <w:pPr>
              <w:jc w:val="left"/>
              <w:rPr>
                <w:rFonts w:ascii="ＭＳ 明朝" w:hAnsi="ＭＳ 明朝"/>
                <w:sz w:val="24"/>
              </w:rPr>
            </w:pPr>
          </w:p>
        </w:tc>
      </w:tr>
      <w:tr w:rsidR="00934185" w:rsidRPr="00934185" w14:paraId="0CF59ECE" w14:textId="77777777" w:rsidTr="00307B33">
        <w:trPr>
          <w:trHeight w:val="379"/>
        </w:trPr>
        <w:tc>
          <w:tcPr>
            <w:tcW w:w="2410" w:type="dxa"/>
            <w:gridSpan w:val="2"/>
            <w:shd w:val="clear" w:color="auto" w:fill="auto"/>
          </w:tcPr>
          <w:p w14:paraId="6F2FB8F0" w14:textId="77777777" w:rsidR="002235C4" w:rsidRPr="00934185" w:rsidRDefault="00524545" w:rsidP="006D4F0A">
            <w:pPr>
              <w:jc w:val="left"/>
              <w:rPr>
                <w:rFonts w:ascii="ＭＳ 明朝" w:hAnsi="ＭＳ 明朝"/>
                <w:sz w:val="22"/>
                <w:szCs w:val="22"/>
              </w:rPr>
            </w:pPr>
            <w:r w:rsidRPr="00934185">
              <w:rPr>
                <w:rFonts w:ascii="ＭＳ 明朝" w:hAnsi="ＭＳ 明朝" w:hint="eastAsia"/>
                <w:sz w:val="22"/>
                <w:szCs w:val="22"/>
              </w:rPr>
              <w:t>営業外費用</w:t>
            </w:r>
          </w:p>
        </w:tc>
        <w:tc>
          <w:tcPr>
            <w:tcW w:w="2126" w:type="dxa"/>
            <w:shd w:val="clear" w:color="auto" w:fill="auto"/>
          </w:tcPr>
          <w:p w14:paraId="14D6C5E0" w14:textId="77777777" w:rsidR="002235C4" w:rsidRPr="00934185" w:rsidRDefault="002235C4" w:rsidP="006D4F0A">
            <w:pPr>
              <w:jc w:val="left"/>
              <w:rPr>
                <w:rFonts w:ascii="ＭＳ 明朝" w:hAnsi="ＭＳ 明朝"/>
                <w:sz w:val="24"/>
              </w:rPr>
            </w:pPr>
          </w:p>
        </w:tc>
        <w:tc>
          <w:tcPr>
            <w:tcW w:w="2239" w:type="dxa"/>
            <w:shd w:val="clear" w:color="auto" w:fill="auto"/>
          </w:tcPr>
          <w:p w14:paraId="0E71F16D" w14:textId="77777777" w:rsidR="002235C4" w:rsidRPr="00934185" w:rsidRDefault="002235C4" w:rsidP="006D4F0A">
            <w:pPr>
              <w:jc w:val="left"/>
              <w:rPr>
                <w:rFonts w:ascii="ＭＳ 明朝" w:hAnsi="ＭＳ 明朝"/>
                <w:sz w:val="24"/>
              </w:rPr>
            </w:pPr>
          </w:p>
        </w:tc>
        <w:tc>
          <w:tcPr>
            <w:tcW w:w="2206" w:type="dxa"/>
            <w:shd w:val="clear" w:color="auto" w:fill="auto"/>
          </w:tcPr>
          <w:p w14:paraId="4447AE46" w14:textId="77777777" w:rsidR="002235C4" w:rsidRPr="00934185" w:rsidRDefault="002235C4" w:rsidP="006D4F0A">
            <w:pPr>
              <w:jc w:val="left"/>
              <w:rPr>
                <w:rFonts w:ascii="ＭＳ 明朝" w:hAnsi="ＭＳ 明朝"/>
                <w:sz w:val="24"/>
              </w:rPr>
            </w:pPr>
          </w:p>
        </w:tc>
      </w:tr>
      <w:tr w:rsidR="00934185" w:rsidRPr="00934185" w14:paraId="67CD91FD" w14:textId="77777777" w:rsidTr="00307B33">
        <w:trPr>
          <w:trHeight w:val="365"/>
        </w:trPr>
        <w:tc>
          <w:tcPr>
            <w:tcW w:w="2410" w:type="dxa"/>
            <w:gridSpan w:val="2"/>
            <w:shd w:val="clear" w:color="auto" w:fill="auto"/>
          </w:tcPr>
          <w:p w14:paraId="45DA037A" w14:textId="77777777" w:rsidR="00524545" w:rsidRPr="00934185" w:rsidRDefault="00524545" w:rsidP="006D4F0A">
            <w:pPr>
              <w:jc w:val="left"/>
              <w:rPr>
                <w:rFonts w:ascii="ＭＳ 明朝" w:hAnsi="ＭＳ 明朝"/>
                <w:sz w:val="22"/>
                <w:szCs w:val="22"/>
              </w:rPr>
            </w:pPr>
            <w:r w:rsidRPr="00934185">
              <w:rPr>
                <w:rFonts w:ascii="ＭＳ 明朝" w:hAnsi="ＭＳ 明朝" w:hint="eastAsia"/>
                <w:sz w:val="22"/>
                <w:szCs w:val="22"/>
              </w:rPr>
              <w:t>経常利益</w:t>
            </w:r>
          </w:p>
        </w:tc>
        <w:tc>
          <w:tcPr>
            <w:tcW w:w="2126" w:type="dxa"/>
            <w:shd w:val="clear" w:color="auto" w:fill="auto"/>
          </w:tcPr>
          <w:p w14:paraId="57C43377" w14:textId="77777777" w:rsidR="00524545" w:rsidRPr="00934185" w:rsidRDefault="00524545" w:rsidP="006D4F0A">
            <w:pPr>
              <w:jc w:val="left"/>
              <w:rPr>
                <w:rFonts w:ascii="ＭＳ 明朝" w:hAnsi="ＭＳ 明朝"/>
                <w:sz w:val="24"/>
              </w:rPr>
            </w:pPr>
          </w:p>
        </w:tc>
        <w:tc>
          <w:tcPr>
            <w:tcW w:w="2239" w:type="dxa"/>
            <w:shd w:val="clear" w:color="auto" w:fill="auto"/>
          </w:tcPr>
          <w:p w14:paraId="1CF73566" w14:textId="77777777" w:rsidR="00524545" w:rsidRPr="00934185" w:rsidRDefault="00524545" w:rsidP="006D4F0A">
            <w:pPr>
              <w:jc w:val="left"/>
              <w:rPr>
                <w:rFonts w:ascii="ＭＳ 明朝" w:hAnsi="ＭＳ 明朝"/>
                <w:sz w:val="24"/>
              </w:rPr>
            </w:pPr>
          </w:p>
        </w:tc>
        <w:tc>
          <w:tcPr>
            <w:tcW w:w="2206" w:type="dxa"/>
            <w:shd w:val="clear" w:color="auto" w:fill="auto"/>
          </w:tcPr>
          <w:p w14:paraId="52C84360" w14:textId="77777777" w:rsidR="00524545" w:rsidRPr="00934185" w:rsidRDefault="00524545" w:rsidP="006D4F0A">
            <w:pPr>
              <w:jc w:val="left"/>
              <w:rPr>
                <w:rFonts w:ascii="ＭＳ 明朝" w:hAnsi="ＭＳ 明朝"/>
                <w:sz w:val="24"/>
              </w:rPr>
            </w:pPr>
          </w:p>
        </w:tc>
      </w:tr>
      <w:tr w:rsidR="00934185" w:rsidRPr="00934185" w14:paraId="4B5CF672" w14:textId="77777777" w:rsidTr="00307B33">
        <w:trPr>
          <w:trHeight w:val="367"/>
        </w:trPr>
        <w:tc>
          <w:tcPr>
            <w:tcW w:w="2410" w:type="dxa"/>
            <w:gridSpan w:val="2"/>
            <w:shd w:val="clear" w:color="auto" w:fill="auto"/>
          </w:tcPr>
          <w:p w14:paraId="54668820" w14:textId="77777777" w:rsidR="00524545" w:rsidRPr="00934185" w:rsidRDefault="00524545" w:rsidP="006D4F0A">
            <w:pPr>
              <w:jc w:val="left"/>
              <w:rPr>
                <w:rFonts w:ascii="ＭＳ 明朝" w:hAnsi="ＭＳ 明朝"/>
                <w:sz w:val="22"/>
                <w:szCs w:val="22"/>
              </w:rPr>
            </w:pPr>
            <w:r w:rsidRPr="00934185">
              <w:rPr>
                <w:rFonts w:ascii="ＭＳ 明朝" w:hAnsi="ＭＳ 明朝" w:hint="eastAsia"/>
                <w:sz w:val="22"/>
                <w:szCs w:val="22"/>
              </w:rPr>
              <w:t>特別利益</w:t>
            </w:r>
          </w:p>
        </w:tc>
        <w:tc>
          <w:tcPr>
            <w:tcW w:w="2126" w:type="dxa"/>
            <w:shd w:val="clear" w:color="auto" w:fill="auto"/>
          </w:tcPr>
          <w:p w14:paraId="7C811F12" w14:textId="77777777" w:rsidR="00524545" w:rsidRPr="00934185" w:rsidRDefault="00524545" w:rsidP="006D4F0A">
            <w:pPr>
              <w:jc w:val="left"/>
              <w:rPr>
                <w:rFonts w:ascii="ＭＳ 明朝" w:hAnsi="ＭＳ 明朝"/>
                <w:sz w:val="24"/>
              </w:rPr>
            </w:pPr>
          </w:p>
        </w:tc>
        <w:tc>
          <w:tcPr>
            <w:tcW w:w="2239" w:type="dxa"/>
            <w:shd w:val="clear" w:color="auto" w:fill="auto"/>
          </w:tcPr>
          <w:p w14:paraId="0091E184" w14:textId="77777777" w:rsidR="00524545" w:rsidRPr="00934185" w:rsidRDefault="00524545" w:rsidP="006D4F0A">
            <w:pPr>
              <w:jc w:val="left"/>
              <w:rPr>
                <w:rFonts w:ascii="ＭＳ 明朝" w:hAnsi="ＭＳ 明朝"/>
                <w:sz w:val="24"/>
              </w:rPr>
            </w:pPr>
          </w:p>
        </w:tc>
        <w:tc>
          <w:tcPr>
            <w:tcW w:w="2206" w:type="dxa"/>
            <w:shd w:val="clear" w:color="auto" w:fill="auto"/>
          </w:tcPr>
          <w:p w14:paraId="77852EAF" w14:textId="77777777" w:rsidR="00524545" w:rsidRPr="00934185" w:rsidRDefault="00524545" w:rsidP="006D4F0A">
            <w:pPr>
              <w:jc w:val="left"/>
              <w:rPr>
                <w:rFonts w:ascii="ＭＳ 明朝" w:hAnsi="ＭＳ 明朝"/>
                <w:sz w:val="24"/>
              </w:rPr>
            </w:pPr>
          </w:p>
        </w:tc>
      </w:tr>
      <w:tr w:rsidR="00934185" w:rsidRPr="00934185" w14:paraId="0B0CE5BD" w14:textId="77777777" w:rsidTr="00307B33">
        <w:trPr>
          <w:trHeight w:val="340"/>
        </w:trPr>
        <w:tc>
          <w:tcPr>
            <w:tcW w:w="2410" w:type="dxa"/>
            <w:gridSpan w:val="2"/>
            <w:shd w:val="clear" w:color="auto" w:fill="auto"/>
          </w:tcPr>
          <w:p w14:paraId="486756FE" w14:textId="77777777" w:rsidR="00524545" w:rsidRPr="00934185" w:rsidRDefault="00524545" w:rsidP="006D4F0A">
            <w:pPr>
              <w:jc w:val="left"/>
              <w:rPr>
                <w:rFonts w:ascii="ＭＳ 明朝" w:hAnsi="ＭＳ 明朝"/>
                <w:sz w:val="22"/>
                <w:szCs w:val="22"/>
              </w:rPr>
            </w:pPr>
            <w:r w:rsidRPr="00934185">
              <w:rPr>
                <w:rFonts w:ascii="ＭＳ 明朝" w:hAnsi="ＭＳ 明朝" w:hint="eastAsia"/>
                <w:sz w:val="22"/>
                <w:szCs w:val="22"/>
              </w:rPr>
              <w:t>特別損失</w:t>
            </w:r>
          </w:p>
        </w:tc>
        <w:tc>
          <w:tcPr>
            <w:tcW w:w="2126" w:type="dxa"/>
            <w:shd w:val="clear" w:color="auto" w:fill="auto"/>
          </w:tcPr>
          <w:p w14:paraId="3F813779" w14:textId="77777777" w:rsidR="00524545" w:rsidRPr="00934185" w:rsidRDefault="00524545" w:rsidP="006D4F0A">
            <w:pPr>
              <w:jc w:val="left"/>
              <w:rPr>
                <w:rFonts w:ascii="ＭＳ 明朝" w:hAnsi="ＭＳ 明朝"/>
                <w:sz w:val="24"/>
              </w:rPr>
            </w:pPr>
          </w:p>
        </w:tc>
        <w:tc>
          <w:tcPr>
            <w:tcW w:w="2239" w:type="dxa"/>
            <w:shd w:val="clear" w:color="auto" w:fill="auto"/>
          </w:tcPr>
          <w:p w14:paraId="5B39F7B2" w14:textId="77777777" w:rsidR="00524545" w:rsidRPr="00934185" w:rsidRDefault="00524545" w:rsidP="006D4F0A">
            <w:pPr>
              <w:jc w:val="left"/>
              <w:rPr>
                <w:rFonts w:ascii="ＭＳ 明朝" w:hAnsi="ＭＳ 明朝"/>
                <w:sz w:val="24"/>
              </w:rPr>
            </w:pPr>
          </w:p>
        </w:tc>
        <w:tc>
          <w:tcPr>
            <w:tcW w:w="2206" w:type="dxa"/>
            <w:shd w:val="clear" w:color="auto" w:fill="auto"/>
          </w:tcPr>
          <w:p w14:paraId="59E0403A" w14:textId="77777777" w:rsidR="00524545" w:rsidRPr="00934185" w:rsidRDefault="00524545" w:rsidP="006D4F0A">
            <w:pPr>
              <w:jc w:val="left"/>
              <w:rPr>
                <w:rFonts w:ascii="ＭＳ 明朝" w:hAnsi="ＭＳ 明朝"/>
                <w:sz w:val="24"/>
              </w:rPr>
            </w:pPr>
          </w:p>
        </w:tc>
      </w:tr>
      <w:tr w:rsidR="00934185" w:rsidRPr="00934185" w14:paraId="4F967B38" w14:textId="77777777" w:rsidTr="00307B33">
        <w:trPr>
          <w:trHeight w:val="340"/>
        </w:trPr>
        <w:tc>
          <w:tcPr>
            <w:tcW w:w="2410" w:type="dxa"/>
            <w:gridSpan w:val="2"/>
            <w:shd w:val="clear" w:color="auto" w:fill="auto"/>
          </w:tcPr>
          <w:p w14:paraId="08D63005" w14:textId="77777777" w:rsidR="00524545" w:rsidRPr="00934185" w:rsidRDefault="00524545" w:rsidP="006D4F0A">
            <w:pPr>
              <w:jc w:val="left"/>
              <w:rPr>
                <w:rFonts w:ascii="ＭＳ 明朝" w:hAnsi="ＭＳ 明朝"/>
                <w:sz w:val="22"/>
                <w:szCs w:val="22"/>
              </w:rPr>
            </w:pPr>
            <w:r w:rsidRPr="00934185">
              <w:rPr>
                <w:rFonts w:ascii="ＭＳ 明朝" w:hAnsi="ＭＳ 明朝" w:hint="eastAsia"/>
                <w:sz w:val="22"/>
                <w:szCs w:val="22"/>
              </w:rPr>
              <w:t>税引前当期利益</w:t>
            </w:r>
          </w:p>
        </w:tc>
        <w:tc>
          <w:tcPr>
            <w:tcW w:w="2126" w:type="dxa"/>
            <w:shd w:val="clear" w:color="auto" w:fill="auto"/>
          </w:tcPr>
          <w:p w14:paraId="1BFCF7AD" w14:textId="77777777" w:rsidR="00524545" w:rsidRPr="00934185" w:rsidRDefault="00524545" w:rsidP="006D4F0A">
            <w:pPr>
              <w:jc w:val="left"/>
              <w:rPr>
                <w:rFonts w:ascii="ＭＳ 明朝" w:hAnsi="ＭＳ 明朝"/>
                <w:sz w:val="24"/>
              </w:rPr>
            </w:pPr>
          </w:p>
        </w:tc>
        <w:tc>
          <w:tcPr>
            <w:tcW w:w="2239" w:type="dxa"/>
            <w:shd w:val="clear" w:color="auto" w:fill="auto"/>
          </w:tcPr>
          <w:p w14:paraId="52B662BE" w14:textId="77777777" w:rsidR="00524545" w:rsidRPr="00934185" w:rsidRDefault="00524545" w:rsidP="006D4F0A">
            <w:pPr>
              <w:jc w:val="left"/>
              <w:rPr>
                <w:rFonts w:ascii="ＭＳ 明朝" w:hAnsi="ＭＳ 明朝"/>
                <w:sz w:val="24"/>
              </w:rPr>
            </w:pPr>
          </w:p>
        </w:tc>
        <w:tc>
          <w:tcPr>
            <w:tcW w:w="2206" w:type="dxa"/>
            <w:shd w:val="clear" w:color="auto" w:fill="auto"/>
          </w:tcPr>
          <w:p w14:paraId="39F6E406" w14:textId="77777777" w:rsidR="00524545" w:rsidRPr="00934185" w:rsidRDefault="00524545" w:rsidP="006D4F0A">
            <w:pPr>
              <w:jc w:val="left"/>
              <w:rPr>
                <w:rFonts w:ascii="ＭＳ 明朝" w:hAnsi="ＭＳ 明朝"/>
                <w:sz w:val="24"/>
              </w:rPr>
            </w:pPr>
          </w:p>
        </w:tc>
      </w:tr>
      <w:tr w:rsidR="00934185" w:rsidRPr="00934185" w14:paraId="64A70779" w14:textId="77777777" w:rsidTr="00307B33">
        <w:trPr>
          <w:trHeight w:val="340"/>
        </w:trPr>
        <w:tc>
          <w:tcPr>
            <w:tcW w:w="2410" w:type="dxa"/>
            <w:gridSpan w:val="2"/>
            <w:shd w:val="clear" w:color="auto" w:fill="auto"/>
          </w:tcPr>
          <w:p w14:paraId="5B01E04B" w14:textId="77777777" w:rsidR="002235C4" w:rsidRPr="00934185" w:rsidRDefault="00524545" w:rsidP="006D4F0A">
            <w:pPr>
              <w:jc w:val="left"/>
              <w:rPr>
                <w:rFonts w:ascii="ＭＳ 明朝" w:hAnsi="ＭＳ 明朝"/>
                <w:sz w:val="22"/>
                <w:szCs w:val="22"/>
              </w:rPr>
            </w:pPr>
            <w:r w:rsidRPr="00934185">
              <w:rPr>
                <w:rFonts w:ascii="ＭＳ 明朝" w:hAnsi="ＭＳ 明朝" w:hint="eastAsia"/>
                <w:sz w:val="22"/>
                <w:szCs w:val="22"/>
              </w:rPr>
              <w:t>税引後当期利益</w:t>
            </w:r>
          </w:p>
        </w:tc>
        <w:tc>
          <w:tcPr>
            <w:tcW w:w="2126" w:type="dxa"/>
            <w:shd w:val="clear" w:color="auto" w:fill="auto"/>
          </w:tcPr>
          <w:p w14:paraId="72068BFD" w14:textId="77777777" w:rsidR="002235C4" w:rsidRPr="00934185" w:rsidRDefault="002235C4" w:rsidP="006D4F0A">
            <w:pPr>
              <w:jc w:val="left"/>
              <w:rPr>
                <w:rFonts w:ascii="ＭＳ 明朝" w:hAnsi="ＭＳ 明朝"/>
                <w:sz w:val="24"/>
              </w:rPr>
            </w:pPr>
          </w:p>
        </w:tc>
        <w:tc>
          <w:tcPr>
            <w:tcW w:w="2239" w:type="dxa"/>
            <w:shd w:val="clear" w:color="auto" w:fill="auto"/>
          </w:tcPr>
          <w:p w14:paraId="00355496" w14:textId="77777777" w:rsidR="002235C4" w:rsidRPr="00934185" w:rsidRDefault="002235C4" w:rsidP="006D4F0A">
            <w:pPr>
              <w:jc w:val="left"/>
              <w:rPr>
                <w:rFonts w:ascii="ＭＳ 明朝" w:hAnsi="ＭＳ 明朝"/>
                <w:sz w:val="24"/>
              </w:rPr>
            </w:pPr>
          </w:p>
        </w:tc>
        <w:tc>
          <w:tcPr>
            <w:tcW w:w="2206" w:type="dxa"/>
            <w:shd w:val="clear" w:color="auto" w:fill="auto"/>
          </w:tcPr>
          <w:p w14:paraId="18FAB2B8" w14:textId="77777777" w:rsidR="002235C4" w:rsidRPr="00934185" w:rsidRDefault="002235C4" w:rsidP="006D4F0A">
            <w:pPr>
              <w:jc w:val="left"/>
              <w:rPr>
                <w:rFonts w:ascii="ＭＳ 明朝" w:hAnsi="ＭＳ 明朝"/>
                <w:sz w:val="24"/>
              </w:rPr>
            </w:pPr>
          </w:p>
        </w:tc>
      </w:tr>
    </w:tbl>
    <w:p w14:paraId="424AB02E" w14:textId="77777777" w:rsidR="006F78CC" w:rsidRDefault="006F78CC">
      <w:pPr>
        <w:widowControl/>
        <w:jc w:val="left"/>
        <w:rPr>
          <w:rFonts w:ascii="ＭＳ 明朝" w:hAnsi="ＭＳ 明朝"/>
          <w:sz w:val="22"/>
          <w:szCs w:val="22"/>
        </w:rPr>
      </w:pPr>
    </w:p>
    <w:p w14:paraId="45740B4D" w14:textId="77777777" w:rsidR="00307B33" w:rsidRDefault="00307B33">
      <w:pPr>
        <w:widowControl/>
        <w:jc w:val="left"/>
        <w:rPr>
          <w:rFonts w:ascii="ＭＳ 明朝" w:hAnsi="ＭＳ 明朝"/>
          <w:sz w:val="22"/>
          <w:szCs w:val="22"/>
        </w:rPr>
      </w:pPr>
      <w:r>
        <w:rPr>
          <w:rFonts w:ascii="ＭＳ 明朝" w:hAnsi="ＭＳ 明朝"/>
          <w:sz w:val="22"/>
          <w:szCs w:val="22"/>
        </w:rPr>
        <w:br w:type="page"/>
      </w:r>
    </w:p>
    <w:p w14:paraId="20A6C6B2" w14:textId="352AC929" w:rsidR="00B31EB3" w:rsidRPr="00934185" w:rsidRDefault="00B31EB3" w:rsidP="00B31EB3">
      <w:pPr>
        <w:jc w:val="left"/>
        <w:rPr>
          <w:rFonts w:ascii="ＭＳ 明朝" w:hAnsi="ＭＳ 明朝"/>
          <w:sz w:val="22"/>
          <w:szCs w:val="22"/>
        </w:rPr>
      </w:pPr>
      <w:r w:rsidRPr="00934185">
        <w:rPr>
          <w:rFonts w:ascii="ＭＳ 明朝" w:hAnsi="ＭＳ 明朝" w:hint="eastAsia"/>
          <w:sz w:val="22"/>
          <w:szCs w:val="22"/>
        </w:rPr>
        <w:lastRenderedPageBreak/>
        <w:t>様式第４号</w:t>
      </w:r>
    </w:p>
    <w:p w14:paraId="4EB101E3" w14:textId="77777777" w:rsidR="00B31EB3" w:rsidRPr="00934185" w:rsidRDefault="00B31EB3" w:rsidP="00B31EB3">
      <w:pPr>
        <w:jc w:val="center"/>
        <w:rPr>
          <w:rFonts w:ascii="ＭＳ 明朝" w:hAnsi="ＭＳ 明朝"/>
          <w:b/>
          <w:sz w:val="24"/>
        </w:rPr>
      </w:pPr>
      <w:r w:rsidRPr="00934185">
        <w:rPr>
          <w:rFonts w:ascii="ＭＳ 明朝" w:hAnsi="ＭＳ 明朝" w:hint="eastAsia"/>
          <w:b/>
          <w:sz w:val="24"/>
        </w:rPr>
        <w:t>誓　　約　　書</w:t>
      </w:r>
    </w:p>
    <w:p w14:paraId="77A239F4" w14:textId="77777777" w:rsidR="00B31EB3" w:rsidRPr="00934185" w:rsidRDefault="00B31EB3" w:rsidP="00B31EB3">
      <w:pPr>
        <w:jc w:val="left"/>
        <w:rPr>
          <w:rFonts w:ascii="ＭＳ 明朝" w:hAnsi="ＭＳ 明朝"/>
          <w:sz w:val="22"/>
          <w:szCs w:val="22"/>
        </w:rPr>
      </w:pPr>
    </w:p>
    <w:p w14:paraId="25963356" w14:textId="77777777" w:rsidR="00B31EB3" w:rsidRPr="00934185" w:rsidRDefault="00B31EB3" w:rsidP="00B31EB3">
      <w:pPr>
        <w:jc w:val="right"/>
        <w:rPr>
          <w:rFonts w:ascii="ＭＳ 明朝" w:hAnsi="ＭＳ 明朝"/>
          <w:sz w:val="22"/>
          <w:szCs w:val="22"/>
        </w:rPr>
      </w:pPr>
      <w:r w:rsidRPr="00934185">
        <w:rPr>
          <w:rFonts w:ascii="ＭＳ 明朝" w:hAnsi="ＭＳ 明朝" w:hint="eastAsia"/>
          <w:sz w:val="22"/>
          <w:szCs w:val="22"/>
        </w:rPr>
        <w:t xml:space="preserve">　　年　　月　　日</w:t>
      </w:r>
    </w:p>
    <w:p w14:paraId="0E3C4116" w14:textId="77777777" w:rsidR="00B31EB3" w:rsidRPr="00934185" w:rsidRDefault="00B31EB3" w:rsidP="00B31EB3">
      <w:pPr>
        <w:jc w:val="left"/>
        <w:rPr>
          <w:rFonts w:ascii="ＭＳ 明朝" w:hAnsi="ＭＳ 明朝"/>
          <w:sz w:val="22"/>
          <w:szCs w:val="22"/>
        </w:rPr>
      </w:pPr>
    </w:p>
    <w:p w14:paraId="3899B079" w14:textId="77777777" w:rsidR="00B31EB3" w:rsidRPr="00934185" w:rsidRDefault="00660C0F" w:rsidP="00A14E33">
      <w:pPr>
        <w:ind w:firstLineChars="100" w:firstLine="220"/>
        <w:jc w:val="left"/>
        <w:rPr>
          <w:rFonts w:ascii="ＭＳ 明朝" w:hAnsi="ＭＳ 明朝"/>
          <w:sz w:val="22"/>
          <w:szCs w:val="22"/>
        </w:rPr>
      </w:pPr>
      <w:r w:rsidRPr="00934185">
        <w:rPr>
          <w:rFonts w:ascii="ＭＳ 明朝" w:hAnsi="ＭＳ 明朝" w:hint="eastAsia"/>
          <w:sz w:val="22"/>
          <w:szCs w:val="22"/>
        </w:rPr>
        <w:t>島田</w:t>
      </w:r>
      <w:r w:rsidR="00B31EB3" w:rsidRPr="00934185">
        <w:rPr>
          <w:rFonts w:ascii="ＭＳ 明朝" w:hAnsi="ＭＳ 明朝" w:hint="eastAsia"/>
          <w:sz w:val="22"/>
          <w:szCs w:val="22"/>
        </w:rPr>
        <w:t>市土地開発公社</w:t>
      </w:r>
    </w:p>
    <w:p w14:paraId="7B13F6BB" w14:textId="667B73F2" w:rsidR="007144B3" w:rsidRPr="00934185" w:rsidRDefault="004A4B4D" w:rsidP="007144B3">
      <w:pPr>
        <w:ind w:firstLineChars="200" w:firstLine="440"/>
        <w:jc w:val="left"/>
        <w:rPr>
          <w:rFonts w:ascii="ＭＳ 明朝" w:hAnsi="ＭＳ 明朝"/>
          <w:sz w:val="22"/>
          <w:szCs w:val="22"/>
        </w:rPr>
      </w:pPr>
      <w:r w:rsidRPr="00934185">
        <w:rPr>
          <w:rFonts w:ascii="ＭＳ 明朝" w:hAnsi="ＭＳ 明朝" w:hint="eastAsia"/>
          <w:sz w:val="22"/>
          <w:szCs w:val="22"/>
        </w:rPr>
        <w:t xml:space="preserve">理事長　</w:t>
      </w:r>
      <w:r w:rsidR="006817FD">
        <w:rPr>
          <w:rFonts w:ascii="ＭＳ 明朝" w:hAnsi="ＭＳ 明朝" w:hint="eastAsia"/>
          <w:sz w:val="22"/>
          <w:szCs w:val="22"/>
        </w:rPr>
        <w:t>滝浪　勇</w:t>
      </w:r>
      <w:r w:rsidR="00B31EB3" w:rsidRPr="00934185">
        <w:rPr>
          <w:rFonts w:ascii="ＭＳ 明朝" w:hAnsi="ＭＳ 明朝" w:hint="eastAsia"/>
          <w:sz w:val="22"/>
          <w:szCs w:val="22"/>
        </w:rPr>
        <w:t xml:space="preserve">　様</w:t>
      </w:r>
    </w:p>
    <w:p w14:paraId="47ED6FE6" w14:textId="77777777" w:rsidR="007144B3" w:rsidRPr="00934185" w:rsidRDefault="007144B3" w:rsidP="007144B3">
      <w:pPr>
        <w:ind w:firstLineChars="2200" w:firstLine="4840"/>
        <w:jc w:val="left"/>
        <w:rPr>
          <w:rFonts w:ascii="ＭＳ 明朝" w:hAnsi="ＭＳ 明朝"/>
          <w:sz w:val="22"/>
          <w:szCs w:val="22"/>
        </w:rPr>
      </w:pPr>
      <w:r w:rsidRPr="00934185">
        <w:rPr>
          <w:rFonts w:ascii="ＭＳ 明朝" w:hAnsi="ＭＳ 明朝" w:hint="eastAsia"/>
          <w:sz w:val="22"/>
          <w:szCs w:val="22"/>
        </w:rPr>
        <w:t>住　　　　所</w:t>
      </w:r>
    </w:p>
    <w:p w14:paraId="7AEAB014" w14:textId="77777777" w:rsidR="007144B3" w:rsidRPr="00934185" w:rsidRDefault="007144B3" w:rsidP="007144B3">
      <w:pPr>
        <w:ind w:firstLineChars="2200" w:firstLine="4840"/>
        <w:jc w:val="left"/>
        <w:rPr>
          <w:rFonts w:ascii="ＭＳ 明朝" w:hAnsi="ＭＳ 明朝"/>
          <w:sz w:val="22"/>
          <w:szCs w:val="22"/>
        </w:rPr>
      </w:pPr>
      <w:r w:rsidRPr="00934185">
        <w:rPr>
          <w:rFonts w:ascii="ＭＳ 明朝" w:hAnsi="ＭＳ 明朝" w:hint="eastAsia"/>
          <w:sz w:val="22"/>
          <w:szCs w:val="22"/>
        </w:rPr>
        <w:t>商号又は名称</w:t>
      </w:r>
    </w:p>
    <w:p w14:paraId="1871F431" w14:textId="3A77DBD2" w:rsidR="00B31EB3" w:rsidRPr="00934185" w:rsidRDefault="007144B3" w:rsidP="00B31EB3">
      <w:pPr>
        <w:jc w:val="left"/>
        <w:rPr>
          <w:rFonts w:ascii="ＭＳ 明朝" w:hAnsi="ＭＳ 明朝"/>
          <w:sz w:val="22"/>
          <w:szCs w:val="22"/>
        </w:rPr>
      </w:pPr>
      <w:r w:rsidRPr="00934185">
        <w:rPr>
          <w:rFonts w:ascii="ＭＳ 明朝" w:hAnsi="ＭＳ 明朝" w:hint="eastAsia"/>
          <w:sz w:val="24"/>
        </w:rPr>
        <w:t xml:space="preserve">　　　　　　　　　　　　　　　　　　　　</w:t>
      </w:r>
      <w:r w:rsidRPr="00934185">
        <w:rPr>
          <w:rFonts w:ascii="ＭＳ 明朝" w:hAnsi="ＭＳ 明朝" w:hint="eastAsia"/>
          <w:sz w:val="22"/>
          <w:szCs w:val="22"/>
        </w:rPr>
        <w:t xml:space="preserve">氏名（代表者）　　　　　　　　　　</w:t>
      </w:r>
      <w:r w:rsidR="002A76BC" w:rsidRPr="00934185">
        <w:rPr>
          <w:rFonts w:ascii="ＭＳ 明朝" w:hAnsi="ＭＳ 明朝" w:hint="eastAsia"/>
          <w:sz w:val="24"/>
        </w:rPr>
        <w:t>㊞</w:t>
      </w:r>
    </w:p>
    <w:p w14:paraId="66B1B844" w14:textId="77777777" w:rsidR="007144B3" w:rsidRPr="00934185" w:rsidRDefault="007144B3" w:rsidP="00B31EB3">
      <w:pPr>
        <w:jc w:val="left"/>
        <w:rPr>
          <w:rFonts w:ascii="ＭＳ 明朝" w:hAnsi="ＭＳ 明朝"/>
          <w:sz w:val="24"/>
        </w:rPr>
      </w:pPr>
    </w:p>
    <w:p w14:paraId="60BC251F" w14:textId="77777777" w:rsidR="00EF19B2" w:rsidRPr="00C366BB" w:rsidRDefault="00A33C73" w:rsidP="00EF19B2">
      <w:pPr>
        <w:ind w:firstLineChars="100" w:firstLine="220"/>
        <w:rPr>
          <w:rFonts w:ascii="ＭＳ 明朝" w:hAnsi="ＭＳ 明朝"/>
          <w:color w:val="000000" w:themeColor="text1"/>
          <w:sz w:val="22"/>
          <w:szCs w:val="22"/>
        </w:rPr>
      </w:pPr>
      <w:r w:rsidRPr="00C366BB">
        <w:rPr>
          <w:rFonts w:ascii="ＭＳ 明朝" w:hAnsi="ＭＳ 明朝" w:hint="eastAsia"/>
          <w:color w:val="000000" w:themeColor="text1"/>
          <w:sz w:val="22"/>
          <w:szCs w:val="22"/>
        </w:rPr>
        <w:t>当社又は当団体は、</w:t>
      </w:r>
      <w:r w:rsidR="00EF19B2" w:rsidRPr="00C366BB">
        <w:rPr>
          <w:rFonts w:ascii="ＭＳ 明朝" w:hAnsi="ＭＳ 明朝" w:hint="eastAsia"/>
          <w:color w:val="000000" w:themeColor="text1"/>
          <w:sz w:val="22"/>
          <w:szCs w:val="22"/>
        </w:rPr>
        <w:t>記のとおり、役員等名簿を添付のうえ、下記のとおり誓約し、表明し、又は保証をします。</w:t>
      </w:r>
    </w:p>
    <w:p w14:paraId="66C8A990" w14:textId="45D4FEF0" w:rsidR="00531D94" w:rsidRPr="00C366BB" w:rsidRDefault="00531D94" w:rsidP="00531D94">
      <w:pPr>
        <w:ind w:firstLineChars="100" w:firstLine="220"/>
        <w:jc w:val="center"/>
        <w:rPr>
          <w:rFonts w:ascii="ＭＳ 明朝" w:hAnsi="ＭＳ 明朝"/>
          <w:color w:val="000000" w:themeColor="text1"/>
          <w:sz w:val="22"/>
          <w:szCs w:val="22"/>
        </w:rPr>
      </w:pPr>
      <w:r w:rsidRPr="00C366BB">
        <w:rPr>
          <w:rFonts w:ascii="ＭＳ 明朝" w:hAnsi="ＭＳ 明朝" w:hint="eastAsia"/>
          <w:color w:val="000000" w:themeColor="text1"/>
          <w:sz w:val="22"/>
          <w:szCs w:val="22"/>
        </w:rPr>
        <w:t>記</w:t>
      </w:r>
    </w:p>
    <w:p w14:paraId="2CE911BF" w14:textId="77777777" w:rsidR="00EF19B2" w:rsidRPr="00C366BB" w:rsidRDefault="00EF19B2" w:rsidP="00EF19B2">
      <w:pPr>
        <w:autoSpaceDE w:val="0"/>
        <w:autoSpaceDN w:val="0"/>
        <w:adjustRightInd w:val="0"/>
        <w:ind w:left="220" w:hangingChars="100" w:hanging="220"/>
        <w:rPr>
          <w:rFonts w:ascii="ＭＳ 明朝" w:hAnsi="ＭＳ 明朝"/>
          <w:color w:val="000000" w:themeColor="text1"/>
          <w:sz w:val="22"/>
          <w:szCs w:val="22"/>
        </w:rPr>
      </w:pPr>
      <w:r w:rsidRPr="00C366BB">
        <w:rPr>
          <w:rFonts w:ascii="ＭＳ 明朝" w:hAnsi="ＭＳ 明朝" w:hint="eastAsia"/>
          <w:color w:val="000000" w:themeColor="text1"/>
          <w:sz w:val="22"/>
          <w:szCs w:val="22"/>
        </w:rPr>
        <w:t>１　当社又は当団体及び、その役員全ては、下記(1)及び(2)のいずれにも該当せず、将来においても該当しないことを誓約します。</w:t>
      </w:r>
    </w:p>
    <w:p w14:paraId="045A8D0E" w14:textId="77777777" w:rsidR="00EF19B2" w:rsidRPr="00C366BB" w:rsidRDefault="00EF19B2" w:rsidP="00EF19B2">
      <w:pPr>
        <w:autoSpaceDE w:val="0"/>
        <w:autoSpaceDN w:val="0"/>
        <w:adjustRightInd w:val="0"/>
        <w:ind w:leftChars="100" w:left="210" w:firstLineChars="114" w:firstLine="251"/>
        <w:rPr>
          <w:rFonts w:ascii="ＭＳ 明朝" w:hAnsi="ＭＳ 明朝"/>
          <w:color w:val="000000" w:themeColor="text1"/>
          <w:sz w:val="22"/>
          <w:szCs w:val="22"/>
        </w:rPr>
      </w:pPr>
      <w:r w:rsidRPr="00C366BB">
        <w:rPr>
          <w:rFonts w:ascii="ＭＳ 明朝" w:hAnsi="ＭＳ 明朝" w:hint="eastAsia"/>
          <w:color w:val="000000" w:themeColor="text1"/>
          <w:sz w:val="22"/>
          <w:szCs w:val="22"/>
        </w:rPr>
        <w:t>この誓約が事実に反し、又はこの誓約に反したこと（以下「誓約違反等」といいます）を理由として、貴社が当社又は当団体との契約を解除し、損害賠償を請求し、その他の誓約違反等を理由とする貴社のとる措置に対し、当社又は当団体は、異議を述べません。</w:t>
      </w:r>
    </w:p>
    <w:p w14:paraId="7FB9397F" w14:textId="3D79E1C6" w:rsidR="00A33C73" w:rsidRPr="00C366BB" w:rsidRDefault="00EF19B2" w:rsidP="00C366BB">
      <w:pPr>
        <w:autoSpaceDE w:val="0"/>
        <w:autoSpaceDN w:val="0"/>
        <w:adjustRightInd w:val="0"/>
        <w:ind w:leftChars="135" w:left="283" w:firstLine="142"/>
        <w:jc w:val="left"/>
        <w:rPr>
          <w:rFonts w:ascii="ＭＳ 明朝" w:hAnsi="ＭＳ 明朝"/>
          <w:strike/>
          <w:color w:val="000000" w:themeColor="text1"/>
          <w:sz w:val="22"/>
          <w:szCs w:val="22"/>
        </w:rPr>
      </w:pPr>
      <w:r w:rsidRPr="00C366BB">
        <w:rPr>
          <w:rFonts w:ascii="ＭＳ 明朝" w:hAnsi="ＭＳ 明朝" w:hint="eastAsia"/>
          <w:color w:val="000000" w:themeColor="text1"/>
          <w:sz w:val="22"/>
          <w:szCs w:val="22"/>
        </w:rPr>
        <w:t>また、誓約違反等を理由とする貴社の当社又は当団体に対する契約の解除、損害賠償の請求その他の措置により、当社又は当団体が、法律上又は事実上の損失若しくは不利益を被ったとしても、当社若しくは当団体又はその役員は、貴社に対し、異議を述べず、これらに起因して生じた損失又は損害を理由とする金銭的請求（損害賠償請求その他名称を問わない）を一切いたしません。</w:t>
      </w:r>
    </w:p>
    <w:p w14:paraId="7FDFB851" w14:textId="65E4AB5C" w:rsidR="00A33C73" w:rsidRPr="00531D94" w:rsidRDefault="00A33C73" w:rsidP="00C366BB">
      <w:pPr>
        <w:autoSpaceDE w:val="0"/>
        <w:autoSpaceDN w:val="0"/>
        <w:adjustRightInd w:val="0"/>
        <w:ind w:leftChars="135" w:left="283" w:firstLineChars="64" w:firstLine="141"/>
        <w:jc w:val="left"/>
        <w:rPr>
          <w:rFonts w:ascii="ＭＳ 明朝" w:hAnsi="ＭＳ 明朝"/>
          <w:sz w:val="22"/>
          <w:szCs w:val="22"/>
        </w:rPr>
      </w:pPr>
      <w:r w:rsidRPr="00C366BB">
        <w:rPr>
          <w:rFonts w:ascii="ＭＳ 明朝" w:hAnsi="ＭＳ 明朝" w:hint="eastAsia"/>
          <w:color w:val="000000" w:themeColor="text1"/>
          <w:sz w:val="22"/>
          <w:szCs w:val="22"/>
        </w:rPr>
        <w:t>また、貴</w:t>
      </w:r>
      <w:r w:rsidR="00EF19B2" w:rsidRPr="00C366BB">
        <w:rPr>
          <w:rFonts w:ascii="ＭＳ 明朝" w:hAnsi="ＭＳ 明朝" w:hint="eastAsia"/>
          <w:color w:val="000000" w:themeColor="text1"/>
          <w:sz w:val="22"/>
          <w:szCs w:val="22"/>
        </w:rPr>
        <w:t>社</w:t>
      </w:r>
      <w:r w:rsidRPr="00C366BB">
        <w:rPr>
          <w:rFonts w:ascii="ＭＳ 明朝" w:hAnsi="ＭＳ 明朝" w:hint="eastAsia"/>
          <w:color w:val="000000" w:themeColor="text1"/>
          <w:sz w:val="22"/>
          <w:szCs w:val="22"/>
        </w:rPr>
        <w:t>において必要と判断した場合に、別紙役員等名簿により提出する当</w:t>
      </w:r>
      <w:r w:rsidR="00EF19B2" w:rsidRPr="00C366BB">
        <w:rPr>
          <w:rFonts w:ascii="ＭＳ 明朝" w:hAnsi="ＭＳ 明朝" w:hint="eastAsia"/>
          <w:color w:val="000000" w:themeColor="text1"/>
          <w:sz w:val="22"/>
          <w:szCs w:val="22"/>
        </w:rPr>
        <w:t>社又は当団体の</w:t>
      </w:r>
      <w:r w:rsidRPr="00C366BB">
        <w:rPr>
          <w:rFonts w:ascii="ＭＳ 明朝" w:hAnsi="ＭＳ 明朝" w:hint="eastAsia"/>
          <w:color w:val="000000" w:themeColor="text1"/>
          <w:sz w:val="22"/>
          <w:szCs w:val="22"/>
        </w:rPr>
        <w:t>個人情報を警察</w:t>
      </w:r>
      <w:r w:rsidR="00EF19B2" w:rsidRPr="00C366BB">
        <w:rPr>
          <w:rFonts w:ascii="ＭＳ 明朝" w:hAnsi="ＭＳ 明朝" w:hint="eastAsia"/>
          <w:color w:val="000000" w:themeColor="text1"/>
          <w:sz w:val="22"/>
          <w:szCs w:val="22"/>
        </w:rPr>
        <w:t>及びその他監督官公署</w:t>
      </w:r>
      <w:r w:rsidRPr="00C366BB">
        <w:rPr>
          <w:rFonts w:ascii="ＭＳ 明朝" w:hAnsi="ＭＳ 明朝" w:hint="eastAsia"/>
          <w:color w:val="000000" w:themeColor="text1"/>
          <w:sz w:val="22"/>
          <w:szCs w:val="22"/>
        </w:rPr>
        <w:t>に提</w:t>
      </w:r>
      <w:r w:rsidRPr="00531D94">
        <w:rPr>
          <w:rFonts w:ascii="ＭＳ 明朝" w:hAnsi="ＭＳ 明朝" w:hint="eastAsia"/>
          <w:sz w:val="22"/>
          <w:szCs w:val="22"/>
        </w:rPr>
        <w:t>供することについて同意します。</w:t>
      </w:r>
    </w:p>
    <w:p w14:paraId="44AEECF1" w14:textId="3BF1C462" w:rsidR="00A33C73" w:rsidRPr="00531D94" w:rsidRDefault="00A33C73" w:rsidP="00A33C73">
      <w:pPr>
        <w:autoSpaceDE w:val="0"/>
        <w:autoSpaceDN w:val="0"/>
        <w:adjustRightInd w:val="0"/>
        <w:jc w:val="center"/>
        <w:rPr>
          <w:rFonts w:ascii="ＭＳ 明朝" w:hAnsi="ＭＳ 明朝"/>
          <w:sz w:val="22"/>
          <w:szCs w:val="22"/>
        </w:rPr>
      </w:pPr>
    </w:p>
    <w:p w14:paraId="05C4BA96" w14:textId="4AAC5A13" w:rsidR="00A33C73" w:rsidRPr="00531D94" w:rsidRDefault="006E3209" w:rsidP="00A33C73">
      <w:pPr>
        <w:autoSpaceDE w:val="0"/>
        <w:autoSpaceDN w:val="0"/>
        <w:adjustRightInd w:val="0"/>
        <w:jc w:val="left"/>
        <w:rPr>
          <w:rFonts w:ascii="ＭＳ 明朝" w:hAnsi="ＭＳ 明朝"/>
          <w:sz w:val="22"/>
          <w:szCs w:val="22"/>
        </w:rPr>
      </w:pPr>
      <w:r w:rsidRPr="00531D94">
        <w:rPr>
          <w:rFonts w:ascii="ＭＳ 明朝" w:hAnsi="ＭＳ 明朝" w:hint="eastAsia"/>
          <w:sz w:val="22"/>
          <w:szCs w:val="22"/>
        </w:rPr>
        <w:t>(</w:t>
      </w:r>
      <w:r w:rsidR="00A33C73" w:rsidRPr="00531D94">
        <w:rPr>
          <w:rFonts w:ascii="ＭＳ 明朝" w:hAnsi="ＭＳ 明朝" w:hint="eastAsia"/>
          <w:sz w:val="22"/>
          <w:szCs w:val="22"/>
        </w:rPr>
        <w:t>１</w:t>
      </w:r>
      <w:r w:rsidRPr="00531D94">
        <w:rPr>
          <w:rFonts w:ascii="ＭＳ 明朝" w:hAnsi="ＭＳ 明朝" w:hint="eastAsia"/>
          <w:sz w:val="22"/>
          <w:szCs w:val="22"/>
        </w:rPr>
        <w:t>)</w:t>
      </w:r>
      <w:r w:rsidR="00A33C73" w:rsidRPr="00531D94">
        <w:rPr>
          <w:rFonts w:ascii="ＭＳ 明朝" w:hAnsi="ＭＳ 明朝" w:hint="eastAsia"/>
          <w:sz w:val="22"/>
          <w:szCs w:val="22"/>
        </w:rPr>
        <w:t xml:space="preserve">　契約等の相手方として不適当なものとして次に掲げるもの</w:t>
      </w:r>
    </w:p>
    <w:p w14:paraId="6736C895" w14:textId="4AEAF119" w:rsidR="00A33C73" w:rsidRPr="00531D94" w:rsidRDefault="006E3209" w:rsidP="006E3209">
      <w:pPr>
        <w:autoSpaceDE w:val="0"/>
        <w:autoSpaceDN w:val="0"/>
        <w:adjustRightInd w:val="0"/>
        <w:ind w:leftChars="150" w:left="425" w:hangingChars="50" w:hanging="110"/>
        <w:jc w:val="left"/>
        <w:rPr>
          <w:rFonts w:ascii="ＭＳ 明朝" w:hAnsi="ＭＳ 明朝"/>
          <w:sz w:val="22"/>
          <w:szCs w:val="22"/>
        </w:rPr>
      </w:pPr>
      <w:r w:rsidRPr="00531D94">
        <w:rPr>
          <w:rFonts w:ascii="ＭＳ 明朝" w:hAnsi="ＭＳ 明朝" w:hint="eastAsia"/>
          <w:sz w:val="22"/>
          <w:szCs w:val="22"/>
        </w:rPr>
        <w:t>ア</w:t>
      </w:r>
      <w:r w:rsidR="00570690" w:rsidRPr="00531D94">
        <w:rPr>
          <w:rFonts w:ascii="ＭＳ 明朝" w:hAnsi="ＭＳ 明朝" w:hint="eastAsia"/>
          <w:sz w:val="22"/>
          <w:szCs w:val="22"/>
        </w:rPr>
        <w:t xml:space="preserve"> </w:t>
      </w:r>
      <w:r w:rsidR="00A33C73" w:rsidRPr="00531D94">
        <w:rPr>
          <w:rFonts w:ascii="ＭＳ 明朝" w:hAnsi="ＭＳ 明朝" w:hint="eastAsia"/>
          <w:sz w:val="22"/>
          <w:szCs w:val="22"/>
        </w:rPr>
        <w:t>暴力団（島田市暴力団排除条例（平成</w:t>
      </w:r>
      <w:r w:rsidR="00A33C73" w:rsidRPr="00531D94">
        <w:rPr>
          <w:rFonts w:ascii="ＭＳ 明朝" w:hAnsi="ＭＳ 明朝"/>
          <w:sz w:val="22"/>
          <w:szCs w:val="22"/>
        </w:rPr>
        <w:t>24</w:t>
      </w:r>
      <w:r w:rsidR="00A33C73" w:rsidRPr="00531D94">
        <w:rPr>
          <w:rFonts w:ascii="ＭＳ 明朝" w:hAnsi="ＭＳ 明朝" w:hint="eastAsia"/>
          <w:sz w:val="22"/>
          <w:szCs w:val="22"/>
        </w:rPr>
        <w:t>年条例第31号。以下「条例」という。）第</w:t>
      </w:r>
      <w:r w:rsidR="00A33C73" w:rsidRPr="00531D94">
        <w:rPr>
          <w:rFonts w:ascii="ＭＳ 明朝" w:hAnsi="ＭＳ 明朝"/>
          <w:sz w:val="22"/>
          <w:szCs w:val="22"/>
        </w:rPr>
        <w:t>2</w:t>
      </w:r>
      <w:r w:rsidR="00A33C73" w:rsidRPr="00531D94">
        <w:rPr>
          <w:rFonts w:ascii="ＭＳ 明朝" w:hAnsi="ＭＳ 明朝" w:hint="eastAsia"/>
          <w:sz w:val="22"/>
          <w:szCs w:val="22"/>
        </w:rPr>
        <w:t>条第</w:t>
      </w:r>
      <w:r w:rsidR="00A33C73" w:rsidRPr="00531D94">
        <w:rPr>
          <w:rFonts w:ascii="ＭＳ 明朝" w:hAnsi="ＭＳ 明朝"/>
          <w:sz w:val="22"/>
          <w:szCs w:val="22"/>
        </w:rPr>
        <w:t>1</w:t>
      </w:r>
      <w:r w:rsidR="00A33C73" w:rsidRPr="00531D94">
        <w:rPr>
          <w:rFonts w:ascii="ＭＳ 明朝" w:hAnsi="ＭＳ 明朝" w:hint="eastAsia"/>
          <w:sz w:val="22"/>
          <w:szCs w:val="22"/>
        </w:rPr>
        <w:t>号に規定する暴力団をいう。以下同じ｡）</w:t>
      </w:r>
    </w:p>
    <w:p w14:paraId="3BB9EFE5" w14:textId="0E82ABB7" w:rsidR="00A33C73" w:rsidRPr="00531D94" w:rsidRDefault="006E3209" w:rsidP="006E3209">
      <w:pPr>
        <w:autoSpaceDE w:val="0"/>
        <w:autoSpaceDN w:val="0"/>
        <w:adjustRightInd w:val="0"/>
        <w:ind w:leftChars="148" w:left="421" w:hangingChars="50" w:hanging="110"/>
        <w:jc w:val="left"/>
        <w:rPr>
          <w:rFonts w:ascii="ＭＳ 明朝" w:hAnsi="ＭＳ 明朝"/>
          <w:sz w:val="22"/>
          <w:szCs w:val="22"/>
        </w:rPr>
      </w:pPr>
      <w:r w:rsidRPr="00531D94">
        <w:rPr>
          <w:rFonts w:ascii="ＭＳ 明朝" w:hAnsi="ＭＳ 明朝" w:hint="eastAsia"/>
          <w:sz w:val="22"/>
          <w:szCs w:val="22"/>
        </w:rPr>
        <w:t>イ</w:t>
      </w:r>
      <w:r w:rsidR="00570690" w:rsidRPr="00531D94">
        <w:rPr>
          <w:rFonts w:ascii="ＭＳ 明朝" w:hAnsi="ＭＳ 明朝" w:hint="eastAsia"/>
          <w:sz w:val="22"/>
          <w:szCs w:val="22"/>
        </w:rPr>
        <w:t xml:space="preserve"> </w:t>
      </w:r>
      <w:r w:rsidR="00A33C73" w:rsidRPr="00531D94">
        <w:rPr>
          <w:rFonts w:ascii="ＭＳ 明朝" w:hAnsi="ＭＳ 明朝" w:hint="eastAsia"/>
          <w:sz w:val="22"/>
          <w:szCs w:val="22"/>
        </w:rPr>
        <w:t>暴力団員等（暴力団員（条例第</w:t>
      </w:r>
      <w:r w:rsidR="00A33C73" w:rsidRPr="00531D94">
        <w:rPr>
          <w:rFonts w:ascii="ＭＳ 明朝" w:hAnsi="ＭＳ 明朝"/>
          <w:sz w:val="22"/>
          <w:szCs w:val="22"/>
        </w:rPr>
        <w:t>2</w:t>
      </w:r>
      <w:r w:rsidR="00A33C73" w:rsidRPr="00531D94">
        <w:rPr>
          <w:rFonts w:ascii="ＭＳ 明朝" w:hAnsi="ＭＳ 明朝" w:hint="eastAsia"/>
          <w:sz w:val="22"/>
          <w:szCs w:val="22"/>
        </w:rPr>
        <w:t>条第</w:t>
      </w:r>
      <w:r w:rsidR="00A33C73" w:rsidRPr="00531D94">
        <w:rPr>
          <w:rFonts w:ascii="ＭＳ 明朝" w:hAnsi="ＭＳ 明朝"/>
          <w:sz w:val="22"/>
          <w:szCs w:val="22"/>
        </w:rPr>
        <w:t>2</w:t>
      </w:r>
      <w:r w:rsidR="00A33C73" w:rsidRPr="00531D94">
        <w:rPr>
          <w:rFonts w:ascii="ＭＳ 明朝" w:hAnsi="ＭＳ 明朝" w:hint="eastAsia"/>
          <w:sz w:val="22"/>
          <w:szCs w:val="22"/>
        </w:rPr>
        <w:t>号に規定する暴力団員をいう。以下同じ｡）又は暴力団員でなくなった日から５年を経過しない者をいう。以下同じ｡）</w:t>
      </w:r>
    </w:p>
    <w:p w14:paraId="6734F004" w14:textId="3ADB2DB8" w:rsidR="00A33C73" w:rsidRPr="00531D94" w:rsidRDefault="006E3209" w:rsidP="006E3209">
      <w:pPr>
        <w:autoSpaceDE w:val="0"/>
        <w:autoSpaceDN w:val="0"/>
        <w:adjustRightInd w:val="0"/>
        <w:ind w:leftChars="148" w:left="421" w:hangingChars="50" w:hanging="110"/>
        <w:jc w:val="left"/>
        <w:rPr>
          <w:rFonts w:ascii="ＭＳ 明朝" w:hAnsi="ＭＳ 明朝"/>
          <w:sz w:val="22"/>
          <w:szCs w:val="22"/>
        </w:rPr>
      </w:pPr>
      <w:r w:rsidRPr="00531D94">
        <w:rPr>
          <w:rFonts w:ascii="ＭＳ 明朝" w:hAnsi="ＭＳ 明朝" w:hint="eastAsia"/>
          <w:sz w:val="22"/>
          <w:szCs w:val="22"/>
        </w:rPr>
        <w:t>ウ</w:t>
      </w:r>
      <w:r w:rsidR="00570690" w:rsidRPr="00531D94">
        <w:rPr>
          <w:rFonts w:ascii="ＭＳ 明朝" w:hAnsi="ＭＳ 明朝" w:hint="eastAsia"/>
          <w:sz w:val="22"/>
          <w:szCs w:val="22"/>
        </w:rPr>
        <w:t xml:space="preserve"> </w:t>
      </w:r>
      <w:r w:rsidR="00A33C73" w:rsidRPr="00531D94">
        <w:rPr>
          <w:rFonts w:ascii="ＭＳ 明朝" w:hAnsi="ＭＳ 明朝" w:hint="eastAsia"/>
          <w:sz w:val="22"/>
          <w:szCs w:val="22"/>
        </w:rPr>
        <w:t>自己、自社若しくは第三者の不正な利益を図る目的又は第三者に損害を加える目的をもって、暴力団又は暴力団員等を利用するなどしているもの</w:t>
      </w:r>
    </w:p>
    <w:p w14:paraId="74E8C2C2" w14:textId="48A0830F" w:rsidR="00A33C73" w:rsidRPr="00531D94" w:rsidRDefault="006E3209" w:rsidP="006E3209">
      <w:pPr>
        <w:autoSpaceDE w:val="0"/>
        <w:autoSpaceDN w:val="0"/>
        <w:adjustRightInd w:val="0"/>
        <w:ind w:leftChars="148" w:left="421" w:hangingChars="50" w:hanging="110"/>
        <w:jc w:val="left"/>
        <w:rPr>
          <w:rFonts w:ascii="ＭＳ 明朝" w:hAnsi="ＭＳ 明朝"/>
          <w:sz w:val="22"/>
          <w:szCs w:val="22"/>
        </w:rPr>
      </w:pPr>
      <w:r w:rsidRPr="00531D94">
        <w:rPr>
          <w:rFonts w:ascii="ＭＳ 明朝" w:hAnsi="ＭＳ 明朝" w:hint="eastAsia"/>
          <w:sz w:val="22"/>
          <w:szCs w:val="22"/>
        </w:rPr>
        <w:t>エ</w:t>
      </w:r>
      <w:r w:rsidR="00570690" w:rsidRPr="00531D94">
        <w:rPr>
          <w:rFonts w:ascii="ＭＳ 明朝" w:hAnsi="ＭＳ 明朝" w:hint="eastAsia"/>
          <w:sz w:val="22"/>
          <w:szCs w:val="22"/>
        </w:rPr>
        <w:t xml:space="preserve"> </w:t>
      </w:r>
      <w:r w:rsidR="00A33C73" w:rsidRPr="00531D94">
        <w:rPr>
          <w:rFonts w:ascii="ＭＳ 明朝" w:hAnsi="ＭＳ 明朝" w:hint="eastAsia"/>
          <w:sz w:val="22"/>
          <w:szCs w:val="22"/>
        </w:rPr>
        <w:t>役員等が、暴力団又は暴力団員等に対して財産上の利益の供与又は不当に有利な取扱いをする等直接的かつ積極的に暴力団の維持又は運営に協力し、又は関与しているもの</w:t>
      </w:r>
    </w:p>
    <w:p w14:paraId="20848F9A" w14:textId="5742E9B2" w:rsidR="00A33C73" w:rsidRPr="00531D94" w:rsidRDefault="006E3209" w:rsidP="006E3209">
      <w:pPr>
        <w:autoSpaceDE w:val="0"/>
        <w:autoSpaceDN w:val="0"/>
        <w:adjustRightInd w:val="0"/>
        <w:ind w:firstLineChars="150" w:firstLine="330"/>
        <w:jc w:val="left"/>
        <w:rPr>
          <w:rFonts w:ascii="ＭＳ 明朝" w:hAnsi="ＭＳ 明朝"/>
          <w:sz w:val="22"/>
          <w:szCs w:val="22"/>
        </w:rPr>
      </w:pPr>
      <w:r w:rsidRPr="00531D94">
        <w:rPr>
          <w:rFonts w:ascii="ＭＳ 明朝" w:hAnsi="ＭＳ 明朝" w:hint="eastAsia"/>
          <w:sz w:val="22"/>
          <w:szCs w:val="22"/>
        </w:rPr>
        <w:t>オ</w:t>
      </w:r>
      <w:r w:rsidR="00570690" w:rsidRPr="00531D94">
        <w:rPr>
          <w:rFonts w:ascii="ＭＳ 明朝" w:hAnsi="ＭＳ 明朝" w:hint="eastAsia"/>
          <w:sz w:val="22"/>
          <w:szCs w:val="22"/>
        </w:rPr>
        <w:t xml:space="preserve"> </w:t>
      </w:r>
      <w:r w:rsidR="00742C0C" w:rsidRPr="00531D94">
        <w:rPr>
          <w:rFonts w:ascii="ＭＳ 明朝" w:hAnsi="ＭＳ 明朝" w:hint="eastAsia"/>
          <w:sz w:val="22"/>
          <w:szCs w:val="22"/>
        </w:rPr>
        <w:t>役員等が、暴力団又は暴力団員等と社会的に非難されるべき関係</w:t>
      </w:r>
      <w:r w:rsidR="00A33C73" w:rsidRPr="00531D94">
        <w:rPr>
          <w:rFonts w:ascii="ＭＳ 明朝" w:hAnsi="ＭＳ 明朝" w:hint="eastAsia"/>
          <w:sz w:val="22"/>
          <w:szCs w:val="22"/>
        </w:rPr>
        <w:t>を有している</w:t>
      </w:r>
    </w:p>
    <w:p w14:paraId="1885DBFE" w14:textId="4BBC5B79" w:rsidR="00A33C73" w:rsidRPr="00531D94" w:rsidRDefault="006E3209" w:rsidP="006E3209">
      <w:pPr>
        <w:autoSpaceDE w:val="0"/>
        <w:autoSpaceDN w:val="0"/>
        <w:adjustRightInd w:val="0"/>
        <w:ind w:firstLineChars="150" w:firstLine="330"/>
        <w:jc w:val="left"/>
        <w:rPr>
          <w:rFonts w:ascii="ＭＳ 明朝" w:hAnsi="ＭＳ 明朝"/>
          <w:sz w:val="22"/>
          <w:szCs w:val="22"/>
        </w:rPr>
      </w:pPr>
      <w:r w:rsidRPr="00531D94">
        <w:rPr>
          <w:rFonts w:ascii="ＭＳ 明朝" w:hAnsi="ＭＳ 明朝" w:hint="eastAsia"/>
          <w:sz w:val="22"/>
          <w:szCs w:val="22"/>
        </w:rPr>
        <w:t>カ</w:t>
      </w:r>
      <w:r w:rsidR="00570690" w:rsidRPr="00531D94">
        <w:rPr>
          <w:rFonts w:ascii="ＭＳ 明朝" w:hAnsi="ＭＳ 明朝" w:hint="eastAsia"/>
          <w:sz w:val="22"/>
          <w:szCs w:val="22"/>
        </w:rPr>
        <w:t xml:space="preserve"> </w:t>
      </w:r>
      <w:r w:rsidR="00F218BD">
        <w:rPr>
          <w:rFonts w:ascii="ＭＳ 明朝" w:hAnsi="ＭＳ 明朝" w:hint="eastAsia"/>
          <w:sz w:val="22"/>
          <w:szCs w:val="22"/>
        </w:rPr>
        <w:t>募集</w:t>
      </w:r>
      <w:r w:rsidR="00A33C73" w:rsidRPr="00531D94">
        <w:rPr>
          <w:rFonts w:ascii="ＭＳ 明朝" w:hAnsi="ＭＳ 明朝" w:hint="eastAsia"/>
          <w:sz w:val="22"/>
          <w:szCs w:val="22"/>
        </w:rPr>
        <w:t>用地を取得するために、暴力団又は暴力団員等を利用しているもの</w:t>
      </w:r>
    </w:p>
    <w:p w14:paraId="625558F7" w14:textId="58A70F04" w:rsidR="00A33C73" w:rsidRPr="00531D94" w:rsidRDefault="006E3209" w:rsidP="00A33C73">
      <w:pPr>
        <w:autoSpaceDE w:val="0"/>
        <w:autoSpaceDN w:val="0"/>
        <w:adjustRightInd w:val="0"/>
        <w:jc w:val="left"/>
        <w:rPr>
          <w:rFonts w:ascii="ＭＳ 明朝" w:hAnsi="ＭＳ 明朝"/>
          <w:sz w:val="22"/>
          <w:szCs w:val="22"/>
        </w:rPr>
      </w:pPr>
      <w:r w:rsidRPr="00531D94">
        <w:rPr>
          <w:rFonts w:ascii="ＭＳ 明朝" w:hAnsi="ＭＳ 明朝" w:hint="eastAsia"/>
          <w:sz w:val="22"/>
          <w:szCs w:val="22"/>
        </w:rPr>
        <w:lastRenderedPageBreak/>
        <w:t>(</w:t>
      </w:r>
      <w:r w:rsidR="00A33C73" w:rsidRPr="00531D94">
        <w:rPr>
          <w:rFonts w:ascii="ＭＳ 明朝" w:hAnsi="ＭＳ 明朝" w:hint="eastAsia"/>
          <w:sz w:val="22"/>
          <w:szCs w:val="22"/>
        </w:rPr>
        <w:t>２</w:t>
      </w:r>
      <w:r w:rsidRPr="00531D94">
        <w:rPr>
          <w:rFonts w:ascii="ＭＳ 明朝" w:hAnsi="ＭＳ 明朝" w:hint="eastAsia"/>
          <w:sz w:val="22"/>
          <w:szCs w:val="22"/>
        </w:rPr>
        <w:t>)</w:t>
      </w:r>
      <w:r w:rsidR="00A33C73" w:rsidRPr="00531D94">
        <w:rPr>
          <w:rFonts w:ascii="ＭＳ 明朝" w:hAnsi="ＭＳ 明朝" w:hint="eastAsia"/>
          <w:sz w:val="22"/>
          <w:szCs w:val="22"/>
        </w:rPr>
        <w:t xml:space="preserve">　契約の相手方として不適当な行為</w:t>
      </w:r>
      <w:r w:rsidR="00531D94">
        <w:rPr>
          <w:rFonts w:ascii="ＭＳ 明朝" w:hAnsi="ＭＳ 明朝" w:hint="eastAsia"/>
          <w:sz w:val="22"/>
          <w:szCs w:val="22"/>
        </w:rPr>
        <w:t>(不作為を含む)</w:t>
      </w:r>
      <w:r w:rsidR="00A33C73" w:rsidRPr="00531D94">
        <w:rPr>
          <w:rFonts w:ascii="ＭＳ 明朝" w:hAnsi="ＭＳ 明朝" w:hint="eastAsia"/>
          <w:sz w:val="22"/>
          <w:szCs w:val="22"/>
        </w:rPr>
        <w:t>をするものとして次に掲げるもの</w:t>
      </w:r>
    </w:p>
    <w:p w14:paraId="7F42F6AF" w14:textId="4C4F7DC3" w:rsidR="00A33C73" w:rsidRPr="00531D94" w:rsidRDefault="006E3209" w:rsidP="006E3209">
      <w:pPr>
        <w:autoSpaceDE w:val="0"/>
        <w:autoSpaceDN w:val="0"/>
        <w:adjustRightInd w:val="0"/>
        <w:ind w:firstLineChars="150" w:firstLine="330"/>
        <w:jc w:val="left"/>
        <w:rPr>
          <w:rFonts w:ascii="ＭＳ 明朝" w:hAnsi="ＭＳ 明朝"/>
          <w:sz w:val="22"/>
          <w:szCs w:val="22"/>
        </w:rPr>
      </w:pPr>
      <w:r w:rsidRPr="00531D94">
        <w:rPr>
          <w:rFonts w:ascii="ＭＳ 明朝" w:hAnsi="ＭＳ 明朝" w:hint="eastAsia"/>
          <w:sz w:val="22"/>
          <w:szCs w:val="22"/>
        </w:rPr>
        <w:t>ア</w:t>
      </w:r>
      <w:r w:rsidR="00570690" w:rsidRPr="00531D94">
        <w:rPr>
          <w:rFonts w:ascii="ＭＳ 明朝" w:hAnsi="ＭＳ 明朝" w:hint="eastAsia"/>
          <w:sz w:val="22"/>
          <w:szCs w:val="22"/>
        </w:rPr>
        <w:t xml:space="preserve"> </w:t>
      </w:r>
      <w:r w:rsidR="00A33C73" w:rsidRPr="00531D94">
        <w:rPr>
          <w:rFonts w:ascii="ＭＳ 明朝" w:hAnsi="ＭＳ 明朝" w:hint="eastAsia"/>
          <w:sz w:val="22"/>
          <w:szCs w:val="22"/>
        </w:rPr>
        <w:t>暴力的な要求行為を行うもの</w:t>
      </w:r>
    </w:p>
    <w:p w14:paraId="46FE9A8C" w14:textId="6BAE91EC" w:rsidR="00A33C73" w:rsidRPr="00531D94" w:rsidRDefault="006E3209" w:rsidP="006E3209">
      <w:pPr>
        <w:autoSpaceDE w:val="0"/>
        <w:autoSpaceDN w:val="0"/>
        <w:adjustRightInd w:val="0"/>
        <w:ind w:firstLineChars="150" w:firstLine="330"/>
        <w:jc w:val="left"/>
        <w:rPr>
          <w:rFonts w:ascii="ＭＳ 明朝" w:hAnsi="ＭＳ 明朝"/>
          <w:sz w:val="22"/>
          <w:szCs w:val="22"/>
        </w:rPr>
      </w:pPr>
      <w:r w:rsidRPr="00531D94">
        <w:rPr>
          <w:rFonts w:ascii="ＭＳ 明朝" w:hAnsi="ＭＳ 明朝" w:hint="eastAsia"/>
          <w:sz w:val="22"/>
          <w:szCs w:val="22"/>
        </w:rPr>
        <w:t>イ</w:t>
      </w:r>
      <w:r w:rsidR="00570690" w:rsidRPr="00531D94">
        <w:rPr>
          <w:rFonts w:ascii="ＭＳ 明朝" w:hAnsi="ＭＳ 明朝" w:hint="eastAsia"/>
          <w:sz w:val="22"/>
          <w:szCs w:val="22"/>
        </w:rPr>
        <w:t xml:space="preserve"> </w:t>
      </w:r>
      <w:r w:rsidR="00A33C73" w:rsidRPr="00531D94">
        <w:rPr>
          <w:rFonts w:ascii="ＭＳ 明朝" w:hAnsi="ＭＳ 明朝" w:hint="eastAsia"/>
          <w:sz w:val="22"/>
          <w:szCs w:val="22"/>
        </w:rPr>
        <w:t>法的な責任を超えた不当な要求行為を行うもの</w:t>
      </w:r>
    </w:p>
    <w:p w14:paraId="307BDA2E" w14:textId="428D254B" w:rsidR="00A33C73" w:rsidRPr="00531D94" w:rsidRDefault="006E3209" w:rsidP="006E3209">
      <w:pPr>
        <w:autoSpaceDE w:val="0"/>
        <w:autoSpaceDN w:val="0"/>
        <w:adjustRightInd w:val="0"/>
        <w:ind w:firstLineChars="150" w:firstLine="330"/>
        <w:jc w:val="left"/>
        <w:rPr>
          <w:rFonts w:ascii="ＭＳ 明朝" w:hAnsi="ＭＳ 明朝"/>
          <w:sz w:val="22"/>
          <w:szCs w:val="22"/>
        </w:rPr>
      </w:pPr>
      <w:r w:rsidRPr="00531D94">
        <w:rPr>
          <w:rFonts w:ascii="ＭＳ 明朝" w:hAnsi="ＭＳ 明朝" w:hint="eastAsia"/>
          <w:sz w:val="22"/>
          <w:szCs w:val="22"/>
        </w:rPr>
        <w:t>ウ</w:t>
      </w:r>
      <w:r w:rsidR="00570690" w:rsidRPr="00531D94">
        <w:rPr>
          <w:rFonts w:ascii="ＭＳ 明朝" w:hAnsi="ＭＳ 明朝" w:hint="eastAsia"/>
          <w:sz w:val="22"/>
          <w:szCs w:val="22"/>
        </w:rPr>
        <w:t xml:space="preserve"> </w:t>
      </w:r>
      <w:r w:rsidR="00A33C73" w:rsidRPr="00531D94">
        <w:rPr>
          <w:rFonts w:ascii="ＭＳ 明朝" w:hAnsi="ＭＳ 明朝" w:hint="eastAsia"/>
          <w:sz w:val="22"/>
          <w:szCs w:val="22"/>
        </w:rPr>
        <w:t>取引に関して脅迫的な言動をし、又は暴力を用いる行為を行うもの</w:t>
      </w:r>
    </w:p>
    <w:p w14:paraId="1A6DF114" w14:textId="68448B16" w:rsidR="00A33C73" w:rsidRPr="00531D94" w:rsidRDefault="006E3209" w:rsidP="006E3209">
      <w:pPr>
        <w:autoSpaceDE w:val="0"/>
        <w:autoSpaceDN w:val="0"/>
        <w:adjustRightInd w:val="0"/>
        <w:ind w:firstLineChars="150" w:firstLine="330"/>
        <w:jc w:val="left"/>
        <w:rPr>
          <w:rFonts w:ascii="ＭＳ 明朝" w:hAnsi="ＭＳ 明朝"/>
          <w:sz w:val="22"/>
          <w:szCs w:val="22"/>
        </w:rPr>
      </w:pPr>
      <w:r w:rsidRPr="00531D94">
        <w:rPr>
          <w:rFonts w:ascii="ＭＳ 明朝" w:hAnsi="ＭＳ 明朝" w:hint="eastAsia"/>
          <w:sz w:val="22"/>
          <w:szCs w:val="22"/>
        </w:rPr>
        <w:t>エ</w:t>
      </w:r>
      <w:r w:rsidR="00570690" w:rsidRPr="00531D94">
        <w:rPr>
          <w:rFonts w:ascii="ＭＳ 明朝" w:hAnsi="ＭＳ 明朝" w:hint="eastAsia"/>
          <w:sz w:val="22"/>
          <w:szCs w:val="22"/>
        </w:rPr>
        <w:t xml:space="preserve"> </w:t>
      </w:r>
      <w:r w:rsidR="00A33C73" w:rsidRPr="00531D94">
        <w:rPr>
          <w:rFonts w:ascii="ＭＳ 明朝" w:hAnsi="ＭＳ 明朝" w:hint="eastAsia"/>
          <w:sz w:val="22"/>
          <w:szCs w:val="22"/>
        </w:rPr>
        <w:t>偽計又は威力を用いて契約担当官等の業務を妨害する行為を行うもの</w:t>
      </w:r>
    </w:p>
    <w:p w14:paraId="1B8F3EDD" w14:textId="644B6B6B" w:rsidR="00531D94" w:rsidRDefault="00531D94" w:rsidP="00C366BB">
      <w:pPr>
        <w:autoSpaceDE w:val="0"/>
        <w:autoSpaceDN w:val="0"/>
        <w:adjustRightInd w:val="0"/>
        <w:ind w:leftChars="136" w:left="565" w:hangingChars="127" w:hanging="279"/>
        <w:rPr>
          <w:rFonts w:ascii="ＭＳ 明朝" w:hAnsi="ＭＳ 明朝"/>
          <w:sz w:val="22"/>
          <w:szCs w:val="22"/>
        </w:rPr>
      </w:pPr>
      <w:r>
        <w:rPr>
          <w:rFonts w:ascii="ＭＳ 明朝" w:hAnsi="ＭＳ 明朝" w:hint="eastAsia"/>
          <w:sz w:val="22"/>
          <w:szCs w:val="22"/>
        </w:rPr>
        <w:t>オ</w:t>
      </w:r>
      <w:r w:rsidRPr="00934185">
        <w:rPr>
          <w:rFonts w:ascii="ＭＳ 明朝" w:hAnsi="ＭＳ 明朝" w:hint="eastAsia"/>
          <w:sz w:val="22"/>
          <w:szCs w:val="22"/>
        </w:rPr>
        <w:t xml:space="preserve"> </w:t>
      </w:r>
      <w:r>
        <w:rPr>
          <w:rFonts w:ascii="ＭＳ 明朝" w:hAnsi="ＭＳ 明朝" w:hint="eastAsia"/>
          <w:sz w:val="22"/>
          <w:szCs w:val="22"/>
        </w:rPr>
        <w:t>自己について適用される法令（地方公共団体の条例を含む）に違反し、かつ、警察又は監督官公署の指導を受けてもなお違法状態を解消しないもの</w:t>
      </w:r>
    </w:p>
    <w:p w14:paraId="7A455C6E" w14:textId="36A062EC" w:rsidR="006E3209" w:rsidRPr="00531D94" w:rsidRDefault="00531D94" w:rsidP="00531D94">
      <w:pPr>
        <w:autoSpaceDE w:val="0"/>
        <w:autoSpaceDN w:val="0"/>
        <w:adjustRightInd w:val="0"/>
        <w:ind w:firstLineChars="150" w:firstLine="330"/>
        <w:jc w:val="left"/>
        <w:rPr>
          <w:rFonts w:ascii="ＭＳ 明朝" w:hAnsi="ＭＳ 明朝"/>
          <w:sz w:val="22"/>
          <w:szCs w:val="22"/>
        </w:rPr>
      </w:pPr>
      <w:r>
        <w:rPr>
          <w:rFonts w:ascii="ＭＳ 明朝" w:hAnsi="ＭＳ 明朝" w:hint="eastAsia"/>
          <w:sz w:val="22"/>
          <w:szCs w:val="22"/>
        </w:rPr>
        <w:t xml:space="preserve">カ </w:t>
      </w:r>
      <w:r w:rsidRPr="00934185">
        <w:rPr>
          <w:rFonts w:ascii="ＭＳ 明朝" w:hAnsi="ＭＳ 明朝" w:hint="eastAsia"/>
          <w:sz w:val="22"/>
          <w:szCs w:val="22"/>
        </w:rPr>
        <w:t>その他前各号に準ずる行為を行うもの</w:t>
      </w:r>
    </w:p>
    <w:p w14:paraId="06C641FE" w14:textId="72C2AC79" w:rsidR="00A33C73" w:rsidRPr="00531D94" w:rsidRDefault="00A33C73" w:rsidP="00C366BB">
      <w:pPr>
        <w:autoSpaceDE w:val="0"/>
        <w:autoSpaceDN w:val="0"/>
        <w:adjustRightInd w:val="0"/>
        <w:jc w:val="left"/>
        <w:rPr>
          <w:rFonts w:ascii="ＭＳ 明朝" w:hAnsi="ＭＳ 明朝"/>
          <w:strike/>
          <w:sz w:val="22"/>
          <w:szCs w:val="22"/>
        </w:rPr>
      </w:pPr>
    </w:p>
    <w:p w14:paraId="7EDE69D0" w14:textId="4B6C42E4" w:rsidR="00730724" w:rsidRDefault="006E3209" w:rsidP="006E3209">
      <w:pPr>
        <w:autoSpaceDE w:val="0"/>
        <w:autoSpaceDN w:val="0"/>
        <w:adjustRightInd w:val="0"/>
        <w:ind w:leftChars="53" w:left="285" w:hangingChars="79" w:hanging="174"/>
        <w:jc w:val="left"/>
        <w:rPr>
          <w:rFonts w:ascii="ＭＳ 明朝" w:hAnsi="ＭＳ 明朝"/>
          <w:color w:val="000000" w:themeColor="text1"/>
          <w:sz w:val="22"/>
          <w:szCs w:val="22"/>
        </w:rPr>
      </w:pPr>
      <w:r w:rsidRPr="00C366BB">
        <w:rPr>
          <w:rFonts w:ascii="ＭＳ 明朝" w:hAnsi="ＭＳ 明朝" w:hint="eastAsia"/>
          <w:color w:val="000000" w:themeColor="text1"/>
          <w:sz w:val="22"/>
          <w:szCs w:val="22"/>
        </w:rPr>
        <w:t>２　当社又は当団体は、貴社が本誓約書(1)に該当するか否かの判断のため、本様式に記載の個人情報を利用するため収集すること及び、その判断のため、警察に対してこれを提供することについて、本様式に個人情報が記載された個人は、いずれも同意をしていることを貴社に対し表明し、保証します。</w:t>
      </w:r>
    </w:p>
    <w:p w14:paraId="147A327B" w14:textId="77777777" w:rsidR="00EE194B" w:rsidRDefault="00EE194B" w:rsidP="006E3209">
      <w:pPr>
        <w:autoSpaceDE w:val="0"/>
        <w:autoSpaceDN w:val="0"/>
        <w:adjustRightInd w:val="0"/>
        <w:ind w:leftChars="53" w:left="285" w:hangingChars="79" w:hanging="174"/>
        <w:jc w:val="left"/>
        <w:rPr>
          <w:rFonts w:ascii="ＭＳ 明朝" w:hAnsi="ＭＳ 明朝"/>
          <w:color w:val="000000" w:themeColor="text1"/>
          <w:sz w:val="22"/>
          <w:szCs w:val="22"/>
        </w:rPr>
      </w:pPr>
    </w:p>
    <w:p w14:paraId="00B7CD53" w14:textId="22986810" w:rsidR="00591F07" w:rsidRPr="00FC290A" w:rsidRDefault="00EE194B" w:rsidP="00591F07">
      <w:pPr>
        <w:autoSpaceDE w:val="0"/>
        <w:autoSpaceDN w:val="0"/>
        <w:adjustRightInd w:val="0"/>
        <w:ind w:leftChars="67" w:left="423" w:hangingChars="128" w:hanging="282"/>
        <w:jc w:val="left"/>
        <w:rPr>
          <w:rFonts w:ascii="ＭＳ 明朝" w:hAnsi="ＭＳ 明朝"/>
          <w:sz w:val="22"/>
          <w:szCs w:val="22"/>
        </w:rPr>
      </w:pPr>
      <w:r w:rsidRPr="00FC290A">
        <w:rPr>
          <w:rFonts w:ascii="ＭＳ 明朝" w:hAnsi="ＭＳ 明朝" w:hint="eastAsia"/>
          <w:sz w:val="22"/>
          <w:szCs w:val="22"/>
        </w:rPr>
        <w:t xml:space="preserve">３　</w:t>
      </w:r>
      <w:bookmarkStart w:id="11" w:name="_Hlk207808740"/>
      <w:r w:rsidR="00591F07" w:rsidRPr="00FC290A">
        <w:rPr>
          <w:rFonts w:ascii="ＭＳ 明朝" w:hAnsi="ＭＳ 明朝" w:hint="eastAsia"/>
          <w:sz w:val="22"/>
          <w:szCs w:val="22"/>
        </w:rPr>
        <w:t>応募にあたっては、提案内容が各種法令（条例を含む）及び現場条件に適合していることを確認しました。</w:t>
      </w:r>
    </w:p>
    <w:p w14:paraId="222F34FE" w14:textId="71B77F84" w:rsidR="00591F07" w:rsidRPr="00FC290A" w:rsidRDefault="00591F07" w:rsidP="00591F07">
      <w:pPr>
        <w:autoSpaceDE w:val="0"/>
        <w:autoSpaceDN w:val="0"/>
        <w:adjustRightInd w:val="0"/>
        <w:ind w:leftChars="167" w:left="351" w:firstLineChars="100" w:firstLine="220"/>
        <w:jc w:val="left"/>
        <w:rPr>
          <w:rFonts w:ascii="ＭＳ 明朝" w:hAnsi="ＭＳ 明朝"/>
          <w:sz w:val="22"/>
        </w:rPr>
      </w:pPr>
      <w:r w:rsidRPr="00FC290A">
        <w:rPr>
          <w:rFonts w:ascii="ＭＳ 明朝" w:hAnsi="ＭＳ 明朝" w:hint="eastAsia"/>
          <w:sz w:val="22"/>
          <w:szCs w:val="22"/>
        </w:rPr>
        <w:t>立地事業者として選定されたならば、提案の通りに計画を実施することを誓約します。</w:t>
      </w:r>
      <w:bookmarkEnd w:id="11"/>
    </w:p>
    <w:p w14:paraId="3AF8B295" w14:textId="27E1EF8E" w:rsidR="0066003D" w:rsidRDefault="0066003D" w:rsidP="00754CE2">
      <w:pPr>
        <w:autoSpaceDE w:val="0"/>
        <w:autoSpaceDN w:val="0"/>
        <w:adjustRightInd w:val="0"/>
        <w:ind w:leftChars="53" w:left="426" w:hangingChars="143" w:hanging="315"/>
        <w:jc w:val="left"/>
        <w:rPr>
          <w:rFonts w:ascii="ＭＳ 明朝" w:hAnsi="ＭＳ 明朝"/>
          <w:color w:val="FF0000"/>
          <w:sz w:val="22"/>
        </w:rPr>
      </w:pPr>
    </w:p>
    <w:p w14:paraId="6400F613" w14:textId="77777777" w:rsidR="00586F9F" w:rsidRDefault="00586F9F" w:rsidP="00754CE2">
      <w:pPr>
        <w:autoSpaceDE w:val="0"/>
        <w:autoSpaceDN w:val="0"/>
        <w:adjustRightInd w:val="0"/>
        <w:ind w:leftChars="53" w:left="426" w:hangingChars="143" w:hanging="315"/>
        <w:jc w:val="left"/>
        <w:rPr>
          <w:rFonts w:ascii="ＭＳ 明朝" w:hAnsi="ＭＳ 明朝"/>
          <w:color w:val="FF0000"/>
          <w:sz w:val="22"/>
        </w:rPr>
      </w:pPr>
    </w:p>
    <w:p w14:paraId="0A5E062B" w14:textId="49C2ED79" w:rsidR="003551E8" w:rsidRDefault="003551E8" w:rsidP="00754CE2">
      <w:pPr>
        <w:autoSpaceDE w:val="0"/>
        <w:autoSpaceDN w:val="0"/>
        <w:adjustRightInd w:val="0"/>
        <w:ind w:leftChars="53" w:left="426" w:hangingChars="143" w:hanging="315"/>
        <w:jc w:val="left"/>
        <w:rPr>
          <w:rFonts w:ascii="ＭＳ 明朝" w:hAnsi="ＭＳ 明朝"/>
          <w:color w:val="FF0000"/>
          <w:sz w:val="22"/>
        </w:rPr>
      </w:pPr>
    </w:p>
    <w:p w14:paraId="58F3E8CB" w14:textId="77777777" w:rsidR="00754CE2" w:rsidRDefault="00754CE2" w:rsidP="00754CE2">
      <w:pPr>
        <w:autoSpaceDE w:val="0"/>
        <w:autoSpaceDN w:val="0"/>
        <w:adjustRightInd w:val="0"/>
        <w:ind w:leftChars="53" w:left="285" w:hangingChars="79" w:hanging="174"/>
        <w:jc w:val="left"/>
        <w:rPr>
          <w:rFonts w:ascii="ＭＳ 明朝" w:hAnsi="ＭＳ 明朝"/>
          <w:color w:val="FF0000"/>
          <w:sz w:val="22"/>
          <w:szCs w:val="22"/>
        </w:rPr>
      </w:pPr>
    </w:p>
    <w:p w14:paraId="05EC93C1" w14:textId="77777777" w:rsidR="00754CE2" w:rsidRDefault="00754CE2" w:rsidP="00754CE2">
      <w:pPr>
        <w:autoSpaceDE w:val="0"/>
        <w:autoSpaceDN w:val="0"/>
        <w:adjustRightInd w:val="0"/>
        <w:ind w:leftChars="53" w:left="285" w:hangingChars="79" w:hanging="174"/>
        <w:jc w:val="left"/>
        <w:rPr>
          <w:rFonts w:ascii="ＭＳ 明朝" w:hAnsi="ＭＳ 明朝"/>
          <w:color w:val="FF0000"/>
          <w:sz w:val="22"/>
          <w:szCs w:val="22"/>
        </w:rPr>
      </w:pPr>
    </w:p>
    <w:p w14:paraId="37449F71" w14:textId="77777777" w:rsidR="00754CE2" w:rsidRDefault="00754CE2" w:rsidP="00754CE2">
      <w:pPr>
        <w:autoSpaceDE w:val="0"/>
        <w:autoSpaceDN w:val="0"/>
        <w:adjustRightInd w:val="0"/>
        <w:ind w:leftChars="53" w:left="285" w:hangingChars="79" w:hanging="174"/>
        <w:jc w:val="left"/>
        <w:rPr>
          <w:rFonts w:ascii="ＭＳ 明朝" w:hAnsi="ＭＳ 明朝"/>
          <w:color w:val="FF0000"/>
          <w:sz w:val="22"/>
          <w:szCs w:val="22"/>
        </w:rPr>
      </w:pPr>
    </w:p>
    <w:p w14:paraId="17DFDD42" w14:textId="77777777" w:rsidR="00586F9F" w:rsidRDefault="00586F9F" w:rsidP="00754CE2">
      <w:pPr>
        <w:autoSpaceDE w:val="0"/>
        <w:autoSpaceDN w:val="0"/>
        <w:adjustRightInd w:val="0"/>
        <w:ind w:leftChars="53" w:left="285" w:hangingChars="79" w:hanging="174"/>
        <w:jc w:val="left"/>
        <w:rPr>
          <w:rFonts w:ascii="ＭＳ 明朝" w:hAnsi="ＭＳ 明朝"/>
          <w:color w:val="FF0000"/>
          <w:sz w:val="22"/>
          <w:szCs w:val="22"/>
        </w:rPr>
      </w:pPr>
    </w:p>
    <w:p w14:paraId="35822A1D" w14:textId="77777777" w:rsidR="00586F9F" w:rsidRDefault="00586F9F" w:rsidP="00754CE2">
      <w:pPr>
        <w:autoSpaceDE w:val="0"/>
        <w:autoSpaceDN w:val="0"/>
        <w:adjustRightInd w:val="0"/>
        <w:ind w:leftChars="53" w:left="285" w:hangingChars="79" w:hanging="174"/>
        <w:jc w:val="left"/>
        <w:rPr>
          <w:rFonts w:ascii="ＭＳ 明朝" w:hAnsi="ＭＳ 明朝"/>
          <w:color w:val="FF0000"/>
          <w:sz w:val="22"/>
          <w:szCs w:val="22"/>
        </w:rPr>
      </w:pPr>
    </w:p>
    <w:p w14:paraId="6F96D413" w14:textId="77777777" w:rsidR="00586F9F" w:rsidRDefault="00586F9F" w:rsidP="00754CE2">
      <w:pPr>
        <w:autoSpaceDE w:val="0"/>
        <w:autoSpaceDN w:val="0"/>
        <w:adjustRightInd w:val="0"/>
        <w:ind w:leftChars="53" w:left="285" w:hangingChars="79" w:hanging="174"/>
        <w:jc w:val="left"/>
        <w:rPr>
          <w:rFonts w:ascii="ＭＳ 明朝" w:hAnsi="ＭＳ 明朝"/>
          <w:color w:val="FF0000"/>
          <w:sz w:val="22"/>
          <w:szCs w:val="22"/>
        </w:rPr>
      </w:pPr>
    </w:p>
    <w:p w14:paraId="6B2A86E2" w14:textId="77777777" w:rsidR="00586F9F" w:rsidRDefault="00586F9F" w:rsidP="00754CE2">
      <w:pPr>
        <w:autoSpaceDE w:val="0"/>
        <w:autoSpaceDN w:val="0"/>
        <w:adjustRightInd w:val="0"/>
        <w:ind w:leftChars="53" w:left="285" w:hangingChars="79" w:hanging="174"/>
        <w:jc w:val="left"/>
        <w:rPr>
          <w:rFonts w:ascii="ＭＳ 明朝" w:hAnsi="ＭＳ 明朝"/>
          <w:color w:val="FF0000"/>
          <w:sz w:val="22"/>
          <w:szCs w:val="22"/>
        </w:rPr>
      </w:pPr>
    </w:p>
    <w:p w14:paraId="7389BC53" w14:textId="77777777" w:rsidR="00586F9F" w:rsidRDefault="00586F9F" w:rsidP="00754CE2">
      <w:pPr>
        <w:autoSpaceDE w:val="0"/>
        <w:autoSpaceDN w:val="0"/>
        <w:adjustRightInd w:val="0"/>
        <w:ind w:leftChars="53" w:left="285" w:hangingChars="79" w:hanging="174"/>
        <w:jc w:val="left"/>
        <w:rPr>
          <w:rFonts w:ascii="ＭＳ 明朝" w:hAnsi="ＭＳ 明朝"/>
          <w:color w:val="FF0000"/>
          <w:sz w:val="22"/>
          <w:szCs w:val="22"/>
        </w:rPr>
      </w:pPr>
    </w:p>
    <w:p w14:paraId="628FFBE8" w14:textId="77777777" w:rsidR="00586F9F" w:rsidRDefault="00586F9F" w:rsidP="00754CE2">
      <w:pPr>
        <w:autoSpaceDE w:val="0"/>
        <w:autoSpaceDN w:val="0"/>
        <w:adjustRightInd w:val="0"/>
        <w:ind w:leftChars="53" w:left="285" w:hangingChars="79" w:hanging="174"/>
        <w:jc w:val="left"/>
        <w:rPr>
          <w:rFonts w:ascii="ＭＳ 明朝" w:hAnsi="ＭＳ 明朝"/>
          <w:color w:val="FF0000"/>
          <w:sz w:val="22"/>
          <w:szCs w:val="22"/>
        </w:rPr>
      </w:pPr>
    </w:p>
    <w:p w14:paraId="05CA5AC9" w14:textId="77777777" w:rsidR="00586F9F" w:rsidRDefault="00586F9F" w:rsidP="00754CE2">
      <w:pPr>
        <w:autoSpaceDE w:val="0"/>
        <w:autoSpaceDN w:val="0"/>
        <w:adjustRightInd w:val="0"/>
        <w:ind w:leftChars="53" w:left="285" w:hangingChars="79" w:hanging="174"/>
        <w:jc w:val="left"/>
        <w:rPr>
          <w:rFonts w:ascii="ＭＳ 明朝" w:hAnsi="ＭＳ 明朝"/>
          <w:color w:val="FF0000"/>
          <w:sz w:val="22"/>
          <w:szCs w:val="22"/>
        </w:rPr>
      </w:pPr>
    </w:p>
    <w:p w14:paraId="6A3E388A" w14:textId="77777777" w:rsidR="00586F9F" w:rsidRDefault="00586F9F" w:rsidP="00754CE2">
      <w:pPr>
        <w:autoSpaceDE w:val="0"/>
        <w:autoSpaceDN w:val="0"/>
        <w:adjustRightInd w:val="0"/>
        <w:ind w:leftChars="53" w:left="285" w:hangingChars="79" w:hanging="174"/>
        <w:jc w:val="left"/>
        <w:rPr>
          <w:rFonts w:ascii="ＭＳ 明朝" w:hAnsi="ＭＳ 明朝"/>
          <w:color w:val="FF0000"/>
          <w:sz w:val="22"/>
          <w:szCs w:val="22"/>
        </w:rPr>
      </w:pPr>
    </w:p>
    <w:p w14:paraId="0AA61138" w14:textId="77777777" w:rsidR="00586F9F" w:rsidRDefault="00586F9F" w:rsidP="00754CE2">
      <w:pPr>
        <w:autoSpaceDE w:val="0"/>
        <w:autoSpaceDN w:val="0"/>
        <w:adjustRightInd w:val="0"/>
        <w:ind w:leftChars="53" w:left="285" w:hangingChars="79" w:hanging="174"/>
        <w:jc w:val="left"/>
        <w:rPr>
          <w:rFonts w:ascii="ＭＳ 明朝" w:hAnsi="ＭＳ 明朝"/>
          <w:color w:val="FF0000"/>
          <w:sz w:val="22"/>
          <w:szCs w:val="22"/>
        </w:rPr>
      </w:pPr>
    </w:p>
    <w:p w14:paraId="39527C69" w14:textId="77777777" w:rsidR="00586F9F" w:rsidRDefault="00586F9F" w:rsidP="00754CE2">
      <w:pPr>
        <w:autoSpaceDE w:val="0"/>
        <w:autoSpaceDN w:val="0"/>
        <w:adjustRightInd w:val="0"/>
        <w:ind w:leftChars="53" w:left="285" w:hangingChars="79" w:hanging="174"/>
        <w:jc w:val="left"/>
        <w:rPr>
          <w:rFonts w:ascii="ＭＳ 明朝" w:hAnsi="ＭＳ 明朝"/>
          <w:color w:val="FF0000"/>
          <w:sz w:val="22"/>
          <w:szCs w:val="22"/>
        </w:rPr>
      </w:pPr>
    </w:p>
    <w:p w14:paraId="1C476623" w14:textId="77777777" w:rsidR="00586F9F" w:rsidRDefault="00586F9F" w:rsidP="00754CE2">
      <w:pPr>
        <w:autoSpaceDE w:val="0"/>
        <w:autoSpaceDN w:val="0"/>
        <w:adjustRightInd w:val="0"/>
        <w:ind w:leftChars="53" w:left="285" w:hangingChars="79" w:hanging="174"/>
        <w:jc w:val="left"/>
        <w:rPr>
          <w:rFonts w:ascii="ＭＳ 明朝" w:hAnsi="ＭＳ 明朝"/>
          <w:color w:val="FF0000"/>
          <w:sz w:val="22"/>
          <w:szCs w:val="22"/>
        </w:rPr>
      </w:pPr>
    </w:p>
    <w:p w14:paraId="21F0064C" w14:textId="77777777" w:rsidR="00586F9F" w:rsidRDefault="00586F9F" w:rsidP="00754CE2">
      <w:pPr>
        <w:autoSpaceDE w:val="0"/>
        <w:autoSpaceDN w:val="0"/>
        <w:adjustRightInd w:val="0"/>
        <w:ind w:leftChars="53" w:left="285" w:hangingChars="79" w:hanging="174"/>
        <w:jc w:val="left"/>
        <w:rPr>
          <w:rFonts w:ascii="ＭＳ 明朝" w:hAnsi="ＭＳ 明朝"/>
          <w:color w:val="FF0000"/>
          <w:sz w:val="22"/>
          <w:szCs w:val="22"/>
        </w:rPr>
      </w:pPr>
    </w:p>
    <w:p w14:paraId="0D7EF7D3" w14:textId="77777777" w:rsidR="00754CE2" w:rsidRPr="00754CE2" w:rsidRDefault="00754CE2" w:rsidP="00754CE2">
      <w:pPr>
        <w:autoSpaceDE w:val="0"/>
        <w:autoSpaceDN w:val="0"/>
        <w:adjustRightInd w:val="0"/>
        <w:ind w:leftChars="53" w:left="285" w:hangingChars="79" w:hanging="174"/>
        <w:jc w:val="left"/>
        <w:rPr>
          <w:rFonts w:ascii="ＭＳ 明朝" w:hAnsi="ＭＳ 明朝"/>
          <w:color w:val="FF0000"/>
          <w:sz w:val="22"/>
          <w:szCs w:val="22"/>
        </w:rPr>
      </w:pPr>
    </w:p>
    <w:p w14:paraId="56ACCE5B" w14:textId="77777777" w:rsidR="00C919CD" w:rsidRDefault="00C919CD" w:rsidP="00C919CD">
      <w:pPr>
        <w:autoSpaceDE w:val="0"/>
        <w:autoSpaceDN w:val="0"/>
        <w:adjustRightInd w:val="0"/>
        <w:ind w:leftChars="53" w:left="277" w:hangingChars="79" w:hanging="166"/>
        <w:jc w:val="left"/>
        <w:rPr>
          <w:rFonts w:ascii="ＭＳ 明朝" w:hAnsi="ＭＳ 明朝"/>
          <w:szCs w:val="21"/>
        </w:rPr>
      </w:pPr>
    </w:p>
    <w:p w14:paraId="48CE791B" w14:textId="77777777" w:rsidR="00651AF4" w:rsidRPr="00934185" w:rsidRDefault="00651AF4" w:rsidP="00C919CD">
      <w:pPr>
        <w:autoSpaceDE w:val="0"/>
        <w:autoSpaceDN w:val="0"/>
        <w:adjustRightInd w:val="0"/>
        <w:ind w:leftChars="53" w:left="277" w:hangingChars="79" w:hanging="166"/>
        <w:jc w:val="left"/>
        <w:rPr>
          <w:rFonts w:ascii="ＭＳ 明朝" w:hAnsi="ＭＳ 明朝"/>
          <w:szCs w:val="21"/>
        </w:rPr>
      </w:pPr>
    </w:p>
    <w:p w14:paraId="2E645078" w14:textId="77777777" w:rsidR="00F421EE" w:rsidRPr="00934185" w:rsidRDefault="00F421EE" w:rsidP="00AB3210">
      <w:pPr>
        <w:autoSpaceDE w:val="0"/>
        <w:autoSpaceDN w:val="0"/>
        <w:adjustRightInd w:val="0"/>
        <w:jc w:val="center"/>
        <w:rPr>
          <w:rFonts w:ascii="ＭＳ 明朝" w:hAnsi="ＭＳ 明朝"/>
          <w:szCs w:val="21"/>
        </w:rPr>
      </w:pPr>
      <w:r w:rsidRPr="00934185">
        <w:rPr>
          <w:rFonts w:ascii="ＭＳ 明朝" w:hAnsi="ＭＳ 明朝" w:hint="eastAsia"/>
          <w:szCs w:val="21"/>
        </w:rPr>
        <w:lastRenderedPageBreak/>
        <w:t>役　員　等　名　簿</w:t>
      </w:r>
    </w:p>
    <w:p w14:paraId="596FE7C1" w14:textId="77777777" w:rsidR="00F421EE" w:rsidRPr="00934185" w:rsidRDefault="00F421EE" w:rsidP="009E5520">
      <w:pPr>
        <w:autoSpaceDE w:val="0"/>
        <w:autoSpaceDN w:val="0"/>
        <w:adjustRightInd w:val="0"/>
        <w:ind w:firstLineChars="2457" w:firstLine="5160"/>
        <w:rPr>
          <w:rFonts w:ascii="ＭＳ 明朝" w:hAnsi="ＭＳ 明朝"/>
          <w:szCs w:val="21"/>
          <w:u w:val="single"/>
        </w:rPr>
      </w:pPr>
      <w:r w:rsidRPr="00934185">
        <w:rPr>
          <w:rFonts w:ascii="ＭＳ 明朝" w:hAnsi="ＭＳ 明朝" w:hint="eastAsia"/>
          <w:szCs w:val="21"/>
          <w:u w:val="single"/>
        </w:rPr>
        <w:t xml:space="preserve">所　在　地　　　　　　　　　　　</w:t>
      </w:r>
    </w:p>
    <w:p w14:paraId="351AC0FD" w14:textId="77777777" w:rsidR="00F421EE" w:rsidRPr="00934185" w:rsidRDefault="00AB3210" w:rsidP="00AB3210">
      <w:pPr>
        <w:autoSpaceDE w:val="0"/>
        <w:autoSpaceDN w:val="0"/>
        <w:adjustRightInd w:val="0"/>
        <w:ind w:firstLineChars="1457" w:firstLine="2534"/>
        <w:jc w:val="center"/>
        <w:rPr>
          <w:rFonts w:ascii="ＭＳ 明朝" w:hAnsi="ＭＳ 明朝"/>
          <w:szCs w:val="21"/>
          <w:u w:val="single"/>
        </w:rPr>
      </w:pPr>
      <w:r w:rsidRPr="00934185">
        <w:rPr>
          <w:rFonts w:ascii="ＭＳ 明朝" w:hAnsi="ＭＳ 明朝" w:hint="eastAsia"/>
          <w:w w:val="83"/>
          <w:kern w:val="0"/>
          <w:szCs w:val="21"/>
          <w:u w:val="single"/>
          <w:fitText w:val="1050" w:id="1939098112"/>
        </w:rPr>
        <w:t>商号又は名称</w:t>
      </w:r>
      <w:r w:rsidR="00F421EE" w:rsidRPr="00934185">
        <w:rPr>
          <w:rFonts w:ascii="ＭＳ 明朝" w:hAnsi="ＭＳ 明朝" w:hint="eastAsia"/>
          <w:szCs w:val="21"/>
          <w:u w:val="single"/>
        </w:rPr>
        <w:t xml:space="preserve">　　　　　　　　　　　</w:t>
      </w:r>
    </w:p>
    <w:p w14:paraId="5E6A76A3" w14:textId="77777777" w:rsidR="00F421EE" w:rsidRPr="00934185" w:rsidRDefault="00F421EE" w:rsidP="009E5520">
      <w:pPr>
        <w:autoSpaceDE w:val="0"/>
        <w:autoSpaceDN w:val="0"/>
        <w:adjustRightInd w:val="0"/>
        <w:ind w:firstLineChars="2457" w:firstLine="5160"/>
        <w:rPr>
          <w:rFonts w:ascii="ＭＳ 明朝" w:hAnsi="ＭＳ 明朝"/>
          <w:szCs w:val="21"/>
          <w:u w:val="single"/>
        </w:rPr>
      </w:pPr>
      <w:r w:rsidRPr="00934185">
        <w:rPr>
          <w:rFonts w:ascii="ＭＳ 明朝" w:hAnsi="ＭＳ 明朝" w:hint="eastAsia"/>
          <w:szCs w:val="21"/>
          <w:u w:val="single"/>
        </w:rPr>
        <w:t xml:space="preserve">作成担当者　　　　　　　　　　　</w:t>
      </w:r>
    </w:p>
    <w:p w14:paraId="3556250E" w14:textId="77777777" w:rsidR="00F421EE" w:rsidRPr="00934185" w:rsidRDefault="00F421EE" w:rsidP="009E5520">
      <w:pPr>
        <w:autoSpaceDE w:val="0"/>
        <w:autoSpaceDN w:val="0"/>
        <w:adjustRightInd w:val="0"/>
        <w:ind w:firstLineChars="2457" w:firstLine="5160"/>
        <w:rPr>
          <w:rFonts w:ascii="ＭＳ 明朝" w:hAnsi="ＭＳ 明朝"/>
          <w:szCs w:val="21"/>
          <w:u w:val="single"/>
        </w:rPr>
      </w:pPr>
      <w:r w:rsidRPr="00934185">
        <w:rPr>
          <w:rFonts w:ascii="ＭＳ 明朝" w:hAnsi="ＭＳ 明朝" w:hint="eastAsia"/>
          <w:szCs w:val="21"/>
          <w:u w:val="single"/>
        </w:rPr>
        <w:t xml:space="preserve">連　絡　先　　　　　　　　　　　</w:t>
      </w:r>
    </w:p>
    <w:p w14:paraId="44D85BC2" w14:textId="77777777" w:rsidR="004D5884" w:rsidRPr="00934185" w:rsidRDefault="004D5884" w:rsidP="00F421EE">
      <w:pPr>
        <w:autoSpaceDE w:val="0"/>
        <w:autoSpaceDN w:val="0"/>
        <w:adjustRightInd w:val="0"/>
        <w:jc w:val="center"/>
        <w:rPr>
          <w:rFonts w:ascii="ＭＳ 明朝" w:hAnsi="ＭＳ 明朝"/>
          <w:szCs w:val="21"/>
          <w:u w:val="single"/>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1843"/>
        <w:gridCol w:w="1984"/>
        <w:gridCol w:w="3119"/>
      </w:tblGrid>
      <w:tr w:rsidR="00934185" w:rsidRPr="00934185" w14:paraId="1470898F" w14:textId="77777777" w:rsidTr="009F2D9B">
        <w:tc>
          <w:tcPr>
            <w:tcW w:w="568" w:type="dxa"/>
            <w:shd w:val="clear" w:color="auto" w:fill="auto"/>
          </w:tcPr>
          <w:p w14:paraId="3B44FADE"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No</w:t>
            </w:r>
          </w:p>
        </w:tc>
        <w:tc>
          <w:tcPr>
            <w:tcW w:w="1417" w:type="dxa"/>
            <w:shd w:val="clear" w:color="auto" w:fill="auto"/>
          </w:tcPr>
          <w:p w14:paraId="6058E4DF"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役　職</w:t>
            </w:r>
          </w:p>
        </w:tc>
        <w:tc>
          <w:tcPr>
            <w:tcW w:w="1843" w:type="dxa"/>
            <w:shd w:val="clear" w:color="auto" w:fill="auto"/>
          </w:tcPr>
          <w:p w14:paraId="4D513121"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氏名 カナ</w:t>
            </w:r>
          </w:p>
        </w:tc>
        <w:tc>
          <w:tcPr>
            <w:tcW w:w="1984" w:type="dxa"/>
            <w:shd w:val="clear" w:color="auto" w:fill="auto"/>
          </w:tcPr>
          <w:p w14:paraId="3ED68AF7"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氏名　漢字</w:t>
            </w:r>
          </w:p>
        </w:tc>
        <w:tc>
          <w:tcPr>
            <w:tcW w:w="3119" w:type="dxa"/>
            <w:shd w:val="clear" w:color="auto" w:fill="auto"/>
          </w:tcPr>
          <w:p w14:paraId="479E069D"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生年月日(大正T､昭和S､平成H)</w:t>
            </w:r>
          </w:p>
        </w:tc>
      </w:tr>
      <w:tr w:rsidR="00934185" w:rsidRPr="00934185" w14:paraId="3685B128" w14:textId="77777777" w:rsidTr="009F2D9B">
        <w:trPr>
          <w:trHeight w:val="675"/>
        </w:trPr>
        <w:tc>
          <w:tcPr>
            <w:tcW w:w="568" w:type="dxa"/>
            <w:shd w:val="clear" w:color="auto" w:fill="auto"/>
            <w:vAlign w:val="center"/>
          </w:tcPr>
          <w:p w14:paraId="3C59E23B"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例</w:t>
            </w:r>
          </w:p>
        </w:tc>
        <w:tc>
          <w:tcPr>
            <w:tcW w:w="1417" w:type="dxa"/>
            <w:shd w:val="clear" w:color="auto" w:fill="auto"/>
            <w:vAlign w:val="center"/>
          </w:tcPr>
          <w:p w14:paraId="5F48BC83"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代表取締役</w:t>
            </w:r>
          </w:p>
        </w:tc>
        <w:tc>
          <w:tcPr>
            <w:tcW w:w="1843" w:type="dxa"/>
            <w:shd w:val="clear" w:color="auto" w:fill="auto"/>
            <w:vAlign w:val="center"/>
          </w:tcPr>
          <w:p w14:paraId="0474C795"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ｼｽﾞｵｶ ｲﾁﾛｳ</w:t>
            </w:r>
          </w:p>
        </w:tc>
        <w:tc>
          <w:tcPr>
            <w:tcW w:w="1984" w:type="dxa"/>
            <w:shd w:val="clear" w:color="auto" w:fill="auto"/>
            <w:vAlign w:val="center"/>
          </w:tcPr>
          <w:p w14:paraId="0F195861"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静岡　一郎</w:t>
            </w:r>
          </w:p>
        </w:tc>
        <w:tc>
          <w:tcPr>
            <w:tcW w:w="3119" w:type="dxa"/>
            <w:shd w:val="clear" w:color="auto" w:fill="auto"/>
            <w:vAlign w:val="center"/>
          </w:tcPr>
          <w:p w14:paraId="5A602C05"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S○.○.○</w:t>
            </w:r>
          </w:p>
        </w:tc>
      </w:tr>
      <w:tr w:rsidR="00934185" w:rsidRPr="00934185" w14:paraId="1B7E9E57" w14:textId="77777777" w:rsidTr="009F2D9B">
        <w:trPr>
          <w:trHeight w:val="675"/>
        </w:trPr>
        <w:tc>
          <w:tcPr>
            <w:tcW w:w="568" w:type="dxa"/>
            <w:shd w:val="clear" w:color="auto" w:fill="auto"/>
            <w:vAlign w:val="center"/>
          </w:tcPr>
          <w:p w14:paraId="41EA103E"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１</w:t>
            </w:r>
          </w:p>
        </w:tc>
        <w:tc>
          <w:tcPr>
            <w:tcW w:w="1417" w:type="dxa"/>
            <w:shd w:val="clear" w:color="auto" w:fill="auto"/>
            <w:vAlign w:val="center"/>
          </w:tcPr>
          <w:p w14:paraId="4B7DE3A7"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843" w:type="dxa"/>
            <w:shd w:val="clear" w:color="auto" w:fill="auto"/>
            <w:vAlign w:val="center"/>
          </w:tcPr>
          <w:p w14:paraId="3793624C"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984" w:type="dxa"/>
            <w:shd w:val="clear" w:color="auto" w:fill="auto"/>
            <w:vAlign w:val="center"/>
          </w:tcPr>
          <w:p w14:paraId="2C2ED547" w14:textId="77777777" w:rsidR="00E7681D" w:rsidRPr="00934185" w:rsidRDefault="00E7681D" w:rsidP="00E61BAF">
            <w:pPr>
              <w:autoSpaceDE w:val="0"/>
              <w:autoSpaceDN w:val="0"/>
              <w:adjustRightInd w:val="0"/>
              <w:jc w:val="center"/>
              <w:rPr>
                <w:rFonts w:ascii="ＭＳ 明朝" w:hAnsi="ＭＳ 明朝"/>
                <w:sz w:val="20"/>
                <w:szCs w:val="20"/>
              </w:rPr>
            </w:pPr>
          </w:p>
        </w:tc>
        <w:tc>
          <w:tcPr>
            <w:tcW w:w="3119" w:type="dxa"/>
            <w:shd w:val="clear" w:color="auto" w:fill="auto"/>
            <w:vAlign w:val="center"/>
          </w:tcPr>
          <w:p w14:paraId="1BB8CC34" w14:textId="77777777" w:rsidR="00E7681D" w:rsidRPr="00934185" w:rsidRDefault="00E7681D" w:rsidP="00E61BAF">
            <w:pPr>
              <w:autoSpaceDE w:val="0"/>
              <w:autoSpaceDN w:val="0"/>
              <w:adjustRightInd w:val="0"/>
              <w:jc w:val="center"/>
              <w:rPr>
                <w:rFonts w:ascii="ＭＳ 明朝" w:hAnsi="ＭＳ 明朝"/>
                <w:sz w:val="20"/>
                <w:szCs w:val="20"/>
              </w:rPr>
            </w:pPr>
          </w:p>
        </w:tc>
      </w:tr>
      <w:tr w:rsidR="00934185" w:rsidRPr="00934185" w14:paraId="4EBE439C" w14:textId="77777777" w:rsidTr="009F2D9B">
        <w:trPr>
          <w:trHeight w:val="675"/>
        </w:trPr>
        <w:tc>
          <w:tcPr>
            <w:tcW w:w="568" w:type="dxa"/>
            <w:shd w:val="clear" w:color="auto" w:fill="auto"/>
            <w:vAlign w:val="center"/>
          </w:tcPr>
          <w:p w14:paraId="638D32F7"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２</w:t>
            </w:r>
          </w:p>
        </w:tc>
        <w:tc>
          <w:tcPr>
            <w:tcW w:w="1417" w:type="dxa"/>
            <w:shd w:val="clear" w:color="auto" w:fill="auto"/>
            <w:vAlign w:val="center"/>
          </w:tcPr>
          <w:p w14:paraId="3AE912E2"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843" w:type="dxa"/>
            <w:shd w:val="clear" w:color="auto" w:fill="auto"/>
            <w:vAlign w:val="center"/>
          </w:tcPr>
          <w:p w14:paraId="1A864A2F"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984" w:type="dxa"/>
            <w:shd w:val="clear" w:color="auto" w:fill="auto"/>
            <w:vAlign w:val="center"/>
          </w:tcPr>
          <w:p w14:paraId="2CD8BE00" w14:textId="77777777" w:rsidR="00E7681D" w:rsidRPr="00934185" w:rsidRDefault="00E7681D" w:rsidP="00E61BAF">
            <w:pPr>
              <w:autoSpaceDE w:val="0"/>
              <w:autoSpaceDN w:val="0"/>
              <w:adjustRightInd w:val="0"/>
              <w:jc w:val="center"/>
              <w:rPr>
                <w:rFonts w:ascii="ＭＳ 明朝" w:hAnsi="ＭＳ 明朝"/>
                <w:sz w:val="20"/>
                <w:szCs w:val="20"/>
              </w:rPr>
            </w:pPr>
          </w:p>
        </w:tc>
        <w:tc>
          <w:tcPr>
            <w:tcW w:w="3119" w:type="dxa"/>
            <w:shd w:val="clear" w:color="auto" w:fill="auto"/>
            <w:vAlign w:val="center"/>
          </w:tcPr>
          <w:p w14:paraId="11FDC013" w14:textId="77777777" w:rsidR="00E7681D" w:rsidRPr="00934185" w:rsidRDefault="00E7681D" w:rsidP="00E61BAF">
            <w:pPr>
              <w:autoSpaceDE w:val="0"/>
              <w:autoSpaceDN w:val="0"/>
              <w:adjustRightInd w:val="0"/>
              <w:jc w:val="center"/>
              <w:rPr>
                <w:rFonts w:ascii="ＭＳ 明朝" w:hAnsi="ＭＳ 明朝"/>
                <w:sz w:val="20"/>
                <w:szCs w:val="20"/>
              </w:rPr>
            </w:pPr>
          </w:p>
        </w:tc>
      </w:tr>
      <w:tr w:rsidR="00934185" w:rsidRPr="00934185" w14:paraId="34607BA6" w14:textId="77777777" w:rsidTr="009F2D9B">
        <w:trPr>
          <w:trHeight w:val="675"/>
        </w:trPr>
        <w:tc>
          <w:tcPr>
            <w:tcW w:w="568" w:type="dxa"/>
            <w:shd w:val="clear" w:color="auto" w:fill="auto"/>
            <w:vAlign w:val="center"/>
          </w:tcPr>
          <w:p w14:paraId="7434A60A"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３</w:t>
            </w:r>
          </w:p>
        </w:tc>
        <w:tc>
          <w:tcPr>
            <w:tcW w:w="1417" w:type="dxa"/>
            <w:shd w:val="clear" w:color="auto" w:fill="auto"/>
            <w:vAlign w:val="center"/>
          </w:tcPr>
          <w:p w14:paraId="22D2BCD4"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843" w:type="dxa"/>
            <w:shd w:val="clear" w:color="auto" w:fill="auto"/>
            <w:vAlign w:val="center"/>
          </w:tcPr>
          <w:p w14:paraId="09A2D9C6"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984" w:type="dxa"/>
            <w:shd w:val="clear" w:color="auto" w:fill="auto"/>
            <w:vAlign w:val="center"/>
          </w:tcPr>
          <w:p w14:paraId="478942B7" w14:textId="77777777" w:rsidR="00E7681D" w:rsidRPr="00934185" w:rsidRDefault="00E7681D" w:rsidP="00E61BAF">
            <w:pPr>
              <w:autoSpaceDE w:val="0"/>
              <w:autoSpaceDN w:val="0"/>
              <w:adjustRightInd w:val="0"/>
              <w:jc w:val="center"/>
              <w:rPr>
                <w:rFonts w:ascii="ＭＳ 明朝" w:hAnsi="ＭＳ 明朝"/>
                <w:sz w:val="20"/>
                <w:szCs w:val="20"/>
              </w:rPr>
            </w:pPr>
          </w:p>
        </w:tc>
        <w:tc>
          <w:tcPr>
            <w:tcW w:w="3119" w:type="dxa"/>
            <w:shd w:val="clear" w:color="auto" w:fill="auto"/>
            <w:vAlign w:val="center"/>
          </w:tcPr>
          <w:p w14:paraId="77D152C0" w14:textId="77777777" w:rsidR="00E7681D" w:rsidRPr="00934185" w:rsidRDefault="00E7681D" w:rsidP="00E61BAF">
            <w:pPr>
              <w:autoSpaceDE w:val="0"/>
              <w:autoSpaceDN w:val="0"/>
              <w:adjustRightInd w:val="0"/>
              <w:jc w:val="center"/>
              <w:rPr>
                <w:rFonts w:ascii="ＭＳ 明朝" w:hAnsi="ＭＳ 明朝"/>
                <w:sz w:val="20"/>
                <w:szCs w:val="20"/>
              </w:rPr>
            </w:pPr>
          </w:p>
        </w:tc>
      </w:tr>
      <w:tr w:rsidR="00934185" w:rsidRPr="00934185" w14:paraId="339C8D9F" w14:textId="77777777" w:rsidTr="009F2D9B">
        <w:trPr>
          <w:trHeight w:val="675"/>
        </w:trPr>
        <w:tc>
          <w:tcPr>
            <w:tcW w:w="568" w:type="dxa"/>
            <w:shd w:val="clear" w:color="auto" w:fill="auto"/>
            <w:vAlign w:val="center"/>
          </w:tcPr>
          <w:p w14:paraId="7474585B"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４</w:t>
            </w:r>
          </w:p>
        </w:tc>
        <w:tc>
          <w:tcPr>
            <w:tcW w:w="1417" w:type="dxa"/>
            <w:shd w:val="clear" w:color="auto" w:fill="auto"/>
            <w:vAlign w:val="center"/>
          </w:tcPr>
          <w:p w14:paraId="2E6E9F15"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843" w:type="dxa"/>
            <w:shd w:val="clear" w:color="auto" w:fill="auto"/>
            <w:vAlign w:val="center"/>
          </w:tcPr>
          <w:p w14:paraId="64D9C490"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984" w:type="dxa"/>
            <w:shd w:val="clear" w:color="auto" w:fill="auto"/>
            <w:vAlign w:val="center"/>
          </w:tcPr>
          <w:p w14:paraId="1156C3A6" w14:textId="77777777" w:rsidR="00E7681D" w:rsidRPr="00934185" w:rsidRDefault="00E7681D" w:rsidP="00E61BAF">
            <w:pPr>
              <w:autoSpaceDE w:val="0"/>
              <w:autoSpaceDN w:val="0"/>
              <w:adjustRightInd w:val="0"/>
              <w:jc w:val="center"/>
              <w:rPr>
                <w:rFonts w:ascii="ＭＳ 明朝" w:hAnsi="ＭＳ 明朝"/>
                <w:sz w:val="20"/>
                <w:szCs w:val="20"/>
              </w:rPr>
            </w:pPr>
          </w:p>
        </w:tc>
        <w:tc>
          <w:tcPr>
            <w:tcW w:w="3119" w:type="dxa"/>
            <w:shd w:val="clear" w:color="auto" w:fill="auto"/>
            <w:vAlign w:val="center"/>
          </w:tcPr>
          <w:p w14:paraId="489C6A08" w14:textId="77777777" w:rsidR="00E7681D" w:rsidRPr="00934185" w:rsidRDefault="00E7681D" w:rsidP="00E61BAF">
            <w:pPr>
              <w:autoSpaceDE w:val="0"/>
              <w:autoSpaceDN w:val="0"/>
              <w:adjustRightInd w:val="0"/>
              <w:jc w:val="center"/>
              <w:rPr>
                <w:rFonts w:ascii="ＭＳ 明朝" w:hAnsi="ＭＳ 明朝"/>
                <w:sz w:val="20"/>
                <w:szCs w:val="20"/>
              </w:rPr>
            </w:pPr>
          </w:p>
        </w:tc>
      </w:tr>
      <w:tr w:rsidR="00934185" w:rsidRPr="00934185" w14:paraId="111BE6A9" w14:textId="77777777" w:rsidTr="009F2D9B">
        <w:trPr>
          <w:trHeight w:val="675"/>
        </w:trPr>
        <w:tc>
          <w:tcPr>
            <w:tcW w:w="568" w:type="dxa"/>
            <w:shd w:val="clear" w:color="auto" w:fill="auto"/>
            <w:vAlign w:val="center"/>
          </w:tcPr>
          <w:p w14:paraId="17F1E900"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５</w:t>
            </w:r>
          </w:p>
        </w:tc>
        <w:tc>
          <w:tcPr>
            <w:tcW w:w="1417" w:type="dxa"/>
            <w:shd w:val="clear" w:color="auto" w:fill="auto"/>
            <w:vAlign w:val="center"/>
          </w:tcPr>
          <w:p w14:paraId="36846F7B"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843" w:type="dxa"/>
            <w:shd w:val="clear" w:color="auto" w:fill="auto"/>
            <w:vAlign w:val="center"/>
          </w:tcPr>
          <w:p w14:paraId="11B58A4B"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984" w:type="dxa"/>
            <w:shd w:val="clear" w:color="auto" w:fill="auto"/>
            <w:vAlign w:val="center"/>
          </w:tcPr>
          <w:p w14:paraId="7C871318" w14:textId="77777777" w:rsidR="00E7681D" w:rsidRPr="00934185" w:rsidRDefault="00E7681D" w:rsidP="00E61BAF">
            <w:pPr>
              <w:autoSpaceDE w:val="0"/>
              <w:autoSpaceDN w:val="0"/>
              <w:adjustRightInd w:val="0"/>
              <w:jc w:val="center"/>
              <w:rPr>
                <w:rFonts w:ascii="ＭＳ 明朝" w:hAnsi="ＭＳ 明朝"/>
                <w:sz w:val="20"/>
                <w:szCs w:val="20"/>
              </w:rPr>
            </w:pPr>
          </w:p>
        </w:tc>
        <w:tc>
          <w:tcPr>
            <w:tcW w:w="3119" w:type="dxa"/>
            <w:shd w:val="clear" w:color="auto" w:fill="auto"/>
            <w:vAlign w:val="center"/>
          </w:tcPr>
          <w:p w14:paraId="64F4743B" w14:textId="77777777" w:rsidR="00E7681D" w:rsidRPr="00934185" w:rsidRDefault="00E7681D" w:rsidP="00E61BAF">
            <w:pPr>
              <w:autoSpaceDE w:val="0"/>
              <w:autoSpaceDN w:val="0"/>
              <w:adjustRightInd w:val="0"/>
              <w:jc w:val="center"/>
              <w:rPr>
                <w:rFonts w:ascii="ＭＳ 明朝" w:hAnsi="ＭＳ 明朝"/>
                <w:sz w:val="20"/>
                <w:szCs w:val="20"/>
              </w:rPr>
            </w:pPr>
          </w:p>
        </w:tc>
      </w:tr>
      <w:tr w:rsidR="00934185" w:rsidRPr="00934185" w14:paraId="184C301F" w14:textId="77777777" w:rsidTr="009F2D9B">
        <w:trPr>
          <w:trHeight w:val="675"/>
        </w:trPr>
        <w:tc>
          <w:tcPr>
            <w:tcW w:w="568" w:type="dxa"/>
            <w:shd w:val="clear" w:color="auto" w:fill="auto"/>
            <w:vAlign w:val="center"/>
          </w:tcPr>
          <w:p w14:paraId="766C9218"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６</w:t>
            </w:r>
          </w:p>
        </w:tc>
        <w:tc>
          <w:tcPr>
            <w:tcW w:w="1417" w:type="dxa"/>
            <w:shd w:val="clear" w:color="auto" w:fill="auto"/>
            <w:vAlign w:val="center"/>
          </w:tcPr>
          <w:p w14:paraId="3E2DA578"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843" w:type="dxa"/>
            <w:shd w:val="clear" w:color="auto" w:fill="auto"/>
            <w:vAlign w:val="center"/>
          </w:tcPr>
          <w:p w14:paraId="7831C515"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984" w:type="dxa"/>
            <w:shd w:val="clear" w:color="auto" w:fill="auto"/>
            <w:vAlign w:val="center"/>
          </w:tcPr>
          <w:p w14:paraId="2862A453" w14:textId="77777777" w:rsidR="00E7681D" w:rsidRPr="00934185" w:rsidRDefault="00E7681D" w:rsidP="00E61BAF">
            <w:pPr>
              <w:autoSpaceDE w:val="0"/>
              <w:autoSpaceDN w:val="0"/>
              <w:adjustRightInd w:val="0"/>
              <w:jc w:val="center"/>
              <w:rPr>
                <w:rFonts w:ascii="ＭＳ 明朝" w:hAnsi="ＭＳ 明朝"/>
                <w:sz w:val="20"/>
                <w:szCs w:val="20"/>
              </w:rPr>
            </w:pPr>
          </w:p>
        </w:tc>
        <w:tc>
          <w:tcPr>
            <w:tcW w:w="3119" w:type="dxa"/>
            <w:shd w:val="clear" w:color="auto" w:fill="auto"/>
            <w:vAlign w:val="center"/>
          </w:tcPr>
          <w:p w14:paraId="6B46DAFE" w14:textId="77777777" w:rsidR="00E7681D" w:rsidRPr="00934185" w:rsidRDefault="00E7681D" w:rsidP="00E61BAF">
            <w:pPr>
              <w:autoSpaceDE w:val="0"/>
              <w:autoSpaceDN w:val="0"/>
              <w:adjustRightInd w:val="0"/>
              <w:jc w:val="center"/>
              <w:rPr>
                <w:rFonts w:ascii="ＭＳ 明朝" w:hAnsi="ＭＳ 明朝"/>
                <w:sz w:val="20"/>
                <w:szCs w:val="20"/>
              </w:rPr>
            </w:pPr>
          </w:p>
        </w:tc>
      </w:tr>
      <w:tr w:rsidR="00934185" w:rsidRPr="00934185" w14:paraId="089B4622" w14:textId="77777777" w:rsidTr="009F2D9B">
        <w:trPr>
          <w:trHeight w:val="675"/>
        </w:trPr>
        <w:tc>
          <w:tcPr>
            <w:tcW w:w="568" w:type="dxa"/>
            <w:shd w:val="clear" w:color="auto" w:fill="auto"/>
            <w:vAlign w:val="center"/>
          </w:tcPr>
          <w:p w14:paraId="3DDED3D4"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７</w:t>
            </w:r>
          </w:p>
        </w:tc>
        <w:tc>
          <w:tcPr>
            <w:tcW w:w="1417" w:type="dxa"/>
            <w:shd w:val="clear" w:color="auto" w:fill="auto"/>
            <w:vAlign w:val="center"/>
          </w:tcPr>
          <w:p w14:paraId="28713932"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843" w:type="dxa"/>
            <w:shd w:val="clear" w:color="auto" w:fill="auto"/>
            <w:vAlign w:val="center"/>
          </w:tcPr>
          <w:p w14:paraId="1AABEA17"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984" w:type="dxa"/>
            <w:shd w:val="clear" w:color="auto" w:fill="auto"/>
            <w:vAlign w:val="center"/>
          </w:tcPr>
          <w:p w14:paraId="50402D4D" w14:textId="77777777" w:rsidR="00E7681D" w:rsidRPr="00934185" w:rsidRDefault="00E7681D" w:rsidP="00E61BAF">
            <w:pPr>
              <w:autoSpaceDE w:val="0"/>
              <w:autoSpaceDN w:val="0"/>
              <w:adjustRightInd w:val="0"/>
              <w:jc w:val="center"/>
              <w:rPr>
                <w:rFonts w:ascii="ＭＳ 明朝" w:hAnsi="ＭＳ 明朝"/>
                <w:sz w:val="20"/>
                <w:szCs w:val="20"/>
              </w:rPr>
            </w:pPr>
          </w:p>
        </w:tc>
        <w:tc>
          <w:tcPr>
            <w:tcW w:w="3119" w:type="dxa"/>
            <w:shd w:val="clear" w:color="auto" w:fill="auto"/>
            <w:vAlign w:val="center"/>
          </w:tcPr>
          <w:p w14:paraId="4916BE9C" w14:textId="77777777" w:rsidR="00E7681D" w:rsidRPr="00934185" w:rsidRDefault="00E7681D" w:rsidP="00E61BAF">
            <w:pPr>
              <w:autoSpaceDE w:val="0"/>
              <w:autoSpaceDN w:val="0"/>
              <w:adjustRightInd w:val="0"/>
              <w:jc w:val="center"/>
              <w:rPr>
                <w:rFonts w:ascii="ＭＳ 明朝" w:hAnsi="ＭＳ 明朝"/>
                <w:sz w:val="20"/>
                <w:szCs w:val="20"/>
              </w:rPr>
            </w:pPr>
          </w:p>
        </w:tc>
      </w:tr>
      <w:tr w:rsidR="00934185" w:rsidRPr="00934185" w14:paraId="1E8A10A0" w14:textId="77777777" w:rsidTr="009F2D9B">
        <w:trPr>
          <w:trHeight w:val="675"/>
        </w:trPr>
        <w:tc>
          <w:tcPr>
            <w:tcW w:w="568" w:type="dxa"/>
            <w:shd w:val="clear" w:color="auto" w:fill="auto"/>
            <w:vAlign w:val="center"/>
          </w:tcPr>
          <w:p w14:paraId="47DE4990"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８</w:t>
            </w:r>
          </w:p>
        </w:tc>
        <w:tc>
          <w:tcPr>
            <w:tcW w:w="1417" w:type="dxa"/>
            <w:shd w:val="clear" w:color="auto" w:fill="auto"/>
            <w:vAlign w:val="center"/>
          </w:tcPr>
          <w:p w14:paraId="35B8F088"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843" w:type="dxa"/>
            <w:shd w:val="clear" w:color="auto" w:fill="auto"/>
            <w:vAlign w:val="center"/>
          </w:tcPr>
          <w:p w14:paraId="12F0555F"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984" w:type="dxa"/>
            <w:shd w:val="clear" w:color="auto" w:fill="auto"/>
            <w:vAlign w:val="center"/>
          </w:tcPr>
          <w:p w14:paraId="2907C753" w14:textId="77777777" w:rsidR="00E7681D" w:rsidRPr="00934185" w:rsidRDefault="00E7681D" w:rsidP="00E61BAF">
            <w:pPr>
              <w:autoSpaceDE w:val="0"/>
              <w:autoSpaceDN w:val="0"/>
              <w:adjustRightInd w:val="0"/>
              <w:jc w:val="center"/>
              <w:rPr>
                <w:rFonts w:ascii="ＭＳ 明朝" w:hAnsi="ＭＳ 明朝"/>
                <w:sz w:val="20"/>
                <w:szCs w:val="20"/>
              </w:rPr>
            </w:pPr>
          </w:p>
        </w:tc>
        <w:tc>
          <w:tcPr>
            <w:tcW w:w="3119" w:type="dxa"/>
            <w:shd w:val="clear" w:color="auto" w:fill="auto"/>
            <w:vAlign w:val="center"/>
          </w:tcPr>
          <w:p w14:paraId="2A767C44" w14:textId="77777777" w:rsidR="00E7681D" w:rsidRPr="00934185" w:rsidRDefault="00E7681D" w:rsidP="00E61BAF">
            <w:pPr>
              <w:autoSpaceDE w:val="0"/>
              <w:autoSpaceDN w:val="0"/>
              <w:adjustRightInd w:val="0"/>
              <w:jc w:val="center"/>
              <w:rPr>
                <w:rFonts w:ascii="ＭＳ 明朝" w:hAnsi="ＭＳ 明朝"/>
                <w:sz w:val="20"/>
                <w:szCs w:val="20"/>
              </w:rPr>
            </w:pPr>
          </w:p>
        </w:tc>
      </w:tr>
      <w:tr w:rsidR="00934185" w:rsidRPr="00934185" w14:paraId="586FDF9E" w14:textId="77777777" w:rsidTr="009F2D9B">
        <w:trPr>
          <w:trHeight w:val="675"/>
        </w:trPr>
        <w:tc>
          <w:tcPr>
            <w:tcW w:w="568" w:type="dxa"/>
            <w:shd w:val="clear" w:color="auto" w:fill="auto"/>
            <w:vAlign w:val="center"/>
          </w:tcPr>
          <w:p w14:paraId="31AC8E63"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９</w:t>
            </w:r>
          </w:p>
        </w:tc>
        <w:tc>
          <w:tcPr>
            <w:tcW w:w="1417" w:type="dxa"/>
            <w:shd w:val="clear" w:color="auto" w:fill="auto"/>
            <w:vAlign w:val="center"/>
          </w:tcPr>
          <w:p w14:paraId="43DF31A6"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843" w:type="dxa"/>
            <w:shd w:val="clear" w:color="auto" w:fill="auto"/>
            <w:vAlign w:val="center"/>
          </w:tcPr>
          <w:p w14:paraId="6480844B"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984" w:type="dxa"/>
            <w:shd w:val="clear" w:color="auto" w:fill="auto"/>
            <w:vAlign w:val="center"/>
          </w:tcPr>
          <w:p w14:paraId="31602D07" w14:textId="77777777" w:rsidR="00E7681D" w:rsidRPr="00934185" w:rsidRDefault="00E7681D" w:rsidP="00E61BAF">
            <w:pPr>
              <w:autoSpaceDE w:val="0"/>
              <w:autoSpaceDN w:val="0"/>
              <w:adjustRightInd w:val="0"/>
              <w:jc w:val="center"/>
              <w:rPr>
                <w:rFonts w:ascii="ＭＳ 明朝" w:hAnsi="ＭＳ 明朝"/>
                <w:sz w:val="20"/>
                <w:szCs w:val="20"/>
              </w:rPr>
            </w:pPr>
          </w:p>
        </w:tc>
        <w:tc>
          <w:tcPr>
            <w:tcW w:w="3119" w:type="dxa"/>
            <w:shd w:val="clear" w:color="auto" w:fill="auto"/>
            <w:vAlign w:val="center"/>
          </w:tcPr>
          <w:p w14:paraId="51AC4214" w14:textId="77777777" w:rsidR="00E7681D" w:rsidRPr="00934185" w:rsidRDefault="00E7681D" w:rsidP="00E61BAF">
            <w:pPr>
              <w:autoSpaceDE w:val="0"/>
              <w:autoSpaceDN w:val="0"/>
              <w:adjustRightInd w:val="0"/>
              <w:jc w:val="center"/>
              <w:rPr>
                <w:rFonts w:ascii="ＭＳ 明朝" w:hAnsi="ＭＳ 明朝"/>
                <w:sz w:val="20"/>
                <w:szCs w:val="20"/>
              </w:rPr>
            </w:pPr>
          </w:p>
        </w:tc>
      </w:tr>
      <w:tr w:rsidR="00934185" w:rsidRPr="00934185" w14:paraId="25D4EFAE" w14:textId="77777777" w:rsidTr="009F2D9B">
        <w:trPr>
          <w:trHeight w:val="675"/>
        </w:trPr>
        <w:tc>
          <w:tcPr>
            <w:tcW w:w="568" w:type="dxa"/>
            <w:shd w:val="clear" w:color="auto" w:fill="auto"/>
            <w:vAlign w:val="center"/>
          </w:tcPr>
          <w:p w14:paraId="56E28EE2" w14:textId="77777777" w:rsidR="00E7681D" w:rsidRPr="00934185" w:rsidRDefault="00E7681D" w:rsidP="00E61BAF">
            <w:pPr>
              <w:autoSpaceDE w:val="0"/>
              <w:autoSpaceDN w:val="0"/>
              <w:adjustRightInd w:val="0"/>
              <w:jc w:val="center"/>
              <w:rPr>
                <w:rFonts w:ascii="ＭＳ 明朝" w:hAnsi="ＭＳ 明朝"/>
                <w:sz w:val="20"/>
                <w:szCs w:val="20"/>
              </w:rPr>
            </w:pPr>
            <w:r w:rsidRPr="00934185">
              <w:rPr>
                <w:rFonts w:ascii="ＭＳ 明朝" w:hAnsi="ＭＳ 明朝" w:hint="eastAsia"/>
                <w:sz w:val="20"/>
                <w:szCs w:val="20"/>
              </w:rPr>
              <w:t>10</w:t>
            </w:r>
          </w:p>
        </w:tc>
        <w:tc>
          <w:tcPr>
            <w:tcW w:w="1417" w:type="dxa"/>
            <w:shd w:val="clear" w:color="auto" w:fill="auto"/>
            <w:vAlign w:val="center"/>
          </w:tcPr>
          <w:p w14:paraId="4C904FD0"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843" w:type="dxa"/>
            <w:shd w:val="clear" w:color="auto" w:fill="auto"/>
            <w:vAlign w:val="center"/>
          </w:tcPr>
          <w:p w14:paraId="5752C4FD" w14:textId="77777777" w:rsidR="00E7681D" w:rsidRPr="00934185" w:rsidRDefault="00E7681D" w:rsidP="00E61BAF">
            <w:pPr>
              <w:autoSpaceDE w:val="0"/>
              <w:autoSpaceDN w:val="0"/>
              <w:adjustRightInd w:val="0"/>
              <w:jc w:val="center"/>
              <w:rPr>
                <w:rFonts w:ascii="ＭＳ 明朝" w:hAnsi="ＭＳ 明朝"/>
                <w:sz w:val="20"/>
                <w:szCs w:val="20"/>
              </w:rPr>
            </w:pPr>
          </w:p>
        </w:tc>
        <w:tc>
          <w:tcPr>
            <w:tcW w:w="1984" w:type="dxa"/>
            <w:shd w:val="clear" w:color="auto" w:fill="auto"/>
            <w:vAlign w:val="center"/>
          </w:tcPr>
          <w:p w14:paraId="1D5C035E" w14:textId="77777777" w:rsidR="00E7681D" w:rsidRPr="00934185" w:rsidRDefault="00E7681D" w:rsidP="00E61BAF">
            <w:pPr>
              <w:autoSpaceDE w:val="0"/>
              <w:autoSpaceDN w:val="0"/>
              <w:adjustRightInd w:val="0"/>
              <w:jc w:val="center"/>
              <w:rPr>
                <w:rFonts w:ascii="ＭＳ 明朝" w:hAnsi="ＭＳ 明朝"/>
                <w:sz w:val="20"/>
                <w:szCs w:val="20"/>
              </w:rPr>
            </w:pPr>
          </w:p>
        </w:tc>
        <w:tc>
          <w:tcPr>
            <w:tcW w:w="3119" w:type="dxa"/>
            <w:shd w:val="clear" w:color="auto" w:fill="auto"/>
            <w:vAlign w:val="center"/>
          </w:tcPr>
          <w:p w14:paraId="6DF9DE60" w14:textId="77777777" w:rsidR="00E7681D" w:rsidRPr="00934185" w:rsidRDefault="00E7681D" w:rsidP="00E61BAF">
            <w:pPr>
              <w:autoSpaceDE w:val="0"/>
              <w:autoSpaceDN w:val="0"/>
              <w:adjustRightInd w:val="0"/>
              <w:jc w:val="center"/>
              <w:rPr>
                <w:rFonts w:ascii="ＭＳ 明朝" w:hAnsi="ＭＳ 明朝"/>
                <w:sz w:val="20"/>
                <w:szCs w:val="20"/>
              </w:rPr>
            </w:pPr>
          </w:p>
        </w:tc>
      </w:tr>
    </w:tbl>
    <w:p w14:paraId="74FBA1C7" w14:textId="6429DC0E" w:rsidR="00F421EE" w:rsidRPr="00934185" w:rsidRDefault="00A524B3" w:rsidP="00531D94">
      <w:pPr>
        <w:autoSpaceDE w:val="0"/>
        <w:autoSpaceDN w:val="0"/>
        <w:adjustRightInd w:val="0"/>
        <w:jc w:val="left"/>
        <w:rPr>
          <w:rFonts w:ascii="ＭＳ 明朝" w:hAnsi="ＭＳ 明朝"/>
          <w:szCs w:val="21"/>
        </w:rPr>
      </w:pPr>
      <w:r>
        <w:rPr>
          <w:rFonts w:ascii="ＭＳ 明朝" w:hAnsi="ＭＳ 明朝" w:hint="eastAsia"/>
          <w:szCs w:val="21"/>
        </w:rPr>
        <w:t>※</w:t>
      </w:r>
      <w:r w:rsidR="00531D94">
        <w:rPr>
          <w:rFonts w:ascii="ＭＳ 明朝" w:hAnsi="ＭＳ 明朝" w:hint="eastAsia"/>
          <w:szCs w:val="21"/>
        </w:rPr>
        <w:t>欄に収まらない場合は、適宜用紙を追加してください。</w:t>
      </w:r>
    </w:p>
    <w:p w14:paraId="3D983D81" w14:textId="183E2633" w:rsidR="00AB3210" w:rsidRPr="00934185" w:rsidRDefault="00AB3210" w:rsidP="009C06AF">
      <w:pPr>
        <w:autoSpaceDE w:val="0"/>
        <w:autoSpaceDN w:val="0"/>
        <w:adjustRightInd w:val="0"/>
        <w:jc w:val="center"/>
        <w:rPr>
          <w:rFonts w:ascii="ＭＳ 明朝" w:hAnsi="ＭＳ 明朝"/>
          <w:szCs w:val="21"/>
        </w:rPr>
      </w:pPr>
    </w:p>
    <w:p w14:paraId="147C41E7" w14:textId="77777777" w:rsidR="00EE0773" w:rsidRPr="00934185" w:rsidRDefault="00EE0773" w:rsidP="00EE0773">
      <w:pPr>
        <w:autoSpaceDE w:val="0"/>
        <w:autoSpaceDN w:val="0"/>
        <w:adjustRightInd w:val="0"/>
        <w:rPr>
          <w:rFonts w:ascii="ＭＳ 明朝" w:hAnsi="ＭＳ 明朝"/>
          <w:szCs w:val="21"/>
        </w:rPr>
      </w:pPr>
    </w:p>
    <w:p w14:paraId="7DF8EBB1" w14:textId="77777777" w:rsidR="009C06AF" w:rsidRPr="00934185" w:rsidRDefault="009C06AF" w:rsidP="009C06AF">
      <w:pPr>
        <w:autoSpaceDE w:val="0"/>
        <w:autoSpaceDN w:val="0"/>
        <w:adjustRightInd w:val="0"/>
        <w:jc w:val="center"/>
        <w:rPr>
          <w:rFonts w:ascii="ＭＳ 明朝" w:hAnsi="ＭＳ 明朝"/>
          <w:szCs w:val="21"/>
        </w:rPr>
      </w:pPr>
      <w:r w:rsidRPr="00934185">
        <w:rPr>
          <w:rFonts w:ascii="ＭＳ 明朝" w:hAnsi="ＭＳ 明朝"/>
          <w:sz w:val="24"/>
        </w:rPr>
        <w:br w:type="page"/>
      </w:r>
      <w:r w:rsidRPr="00934185">
        <w:rPr>
          <w:rFonts w:ascii="ＭＳ 明朝" w:hAnsi="ＭＳ 明朝" w:hint="eastAsia"/>
          <w:szCs w:val="21"/>
        </w:rPr>
        <w:lastRenderedPageBreak/>
        <w:t>記　入　要　領</w:t>
      </w:r>
    </w:p>
    <w:p w14:paraId="5176EF05" w14:textId="77777777" w:rsidR="009C06AF" w:rsidRPr="00934185" w:rsidRDefault="009C06AF" w:rsidP="009C06AF">
      <w:pPr>
        <w:autoSpaceDE w:val="0"/>
        <w:autoSpaceDN w:val="0"/>
        <w:adjustRightInd w:val="0"/>
        <w:jc w:val="center"/>
        <w:rPr>
          <w:rFonts w:ascii="ＭＳ 明朝" w:hAnsi="ＭＳ 明朝"/>
          <w:szCs w:val="21"/>
        </w:rPr>
      </w:pPr>
    </w:p>
    <w:p w14:paraId="5ABC6742" w14:textId="77777777" w:rsidR="009C06AF" w:rsidRPr="00934185" w:rsidRDefault="009C06AF" w:rsidP="00EA1C92">
      <w:pPr>
        <w:autoSpaceDE w:val="0"/>
        <w:autoSpaceDN w:val="0"/>
        <w:adjustRightInd w:val="0"/>
        <w:ind w:left="210" w:hangingChars="100" w:hanging="210"/>
        <w:jc w:val="left"/>
        <w:rPr>
          <w:rFonts w:ascii="ＭＳ 明朝" w:hAnsi="ＭＳ 明朝"/>
          <w:szCs w:val="21"/>
        </w:rPr>
      </w:pPr>
      <w:r w:rsidRPr="00934185">
        <w:rPr>
          <w:rFonts w:ascii="ＭＳ 明朝" w:hAnsi="ＭＳ 明朝" w:hint="eastAsia"/>
          <w:szCs w:val="21"/>
        </w:rPr>
        <w:t>１　記入例の下に、役員等（役員</w:t>
      </w:r>
      <w:r w:rsidR="00AB3210" w:rsidRPr="00934185">
        <w:rPr>
          <w:rFonts w:ascii="ＭＳ 明朝" w:hAnsi="ＭＳ 明朝" w:hint="eastAsia"/>
          <w:szCs w:val="21"/>
        </w:rPr>
        <w:t>、</w:t>
      </w:r>
      <w:r w:rsidRPr="00934185">
        <w:rPr>
          <w:rFonts w:ascii="ＭＳ 明朝" w:hAnsi="ＭＳ 明朝" w:hint="eastAsia"/>
          <w:szCs w:val="21"/>
        </w:rPr>
        <w:t>業務を執行する社員、取締役、執行役</w:t>
      </w:r>
      <w:r w:rsidR="00AB3210" w:rsidRPr="00934185">
        <w:rPr>
          <w:rFonts w:ascii="ＭＳ 明朝" w:hAnsi="ＭＳ 明朝" w:hint="eastAsia"/>
          <w:szCs w:val="21"/>
        </w:rPr>
        <w:t>、法人の支店を代表する者で役員以外の者</w:t>
      </w:r>
      <w:r w:rsidR="000334DA" w:rsidRPr="00934185">
        <w:rPr>
          <w:rFonts w:ascii="ＭＳ 明朝" w:hAnsi="ＭＳ 明朝" w:hint="eastAsia"/>
          <w:szCs w:val="21"/>
        </w:rPr>
        <w:t>及び法人の営業所を代表する者で役員以外の者をいう</w:t>
      </w:r>
      <w:r w:rsidRPr="00934185">
        <w:rPr>
          <w:rFonts w:ascii="ＭＳ 明朝" w:hAnsi="ＭＳ 明朝" w:hint="eastAsia"/>
          <w:szCs w:val="21"/>
        </w:rPr>
        <w:t>｡）の役職名、氏名（カナ(ｶﾀｶﾅ)</w:t>
      </w:r>
      <w:r w:rsidR="00570690" w:rsidRPr="00934185">
        <w:rPr>
          <w:rFonts w:ascii="ＭＳ 明朝" w:hAnsi="ＭＳ 明朝" w:hint="eastAsia"/>
          <w:szCs w:val="21"/>
        </w:rPr>
        <w:t>）、氏名（漢字）、生年月日</w:t>
      </w:r>
      <w:r w:rsidRPr="00934185">
        <w:rPr>
          <w:rFonts w:ascii="ＭＳ 明朝" w:hAnsi="ＭＳ 明朝" w:hint="eastAsia"/>
          <w:szCs w:val="21"/>
        </w:rPr>
        <w:t>を記載してください。</w:t>
      </w:r>
    </w:p>
    <w:p w14:paraId="08D24405" w14:textId="77777777" w:rsidR="009C06AF" w:rsidRPr="00934185" w:rsidRDefault="009C06AF" w:rsidP="009C06AF">
      <w:pPr>
        <w:autoSpaceDE w:val="0"/>
        <w:autoSpaceDN w:val="0"/>
        <w:adjustRightInd w:val="0"/>
        <w:jc w:val="center"/>
        <w:rPr>
          <w:rFonts w:ascii="ＭＳ 明朝" w:hAnsi="ＭＳ 明朝"/>
          <w:szCs w:val="21"/>
        </w:rPr>
      </w:pPr>
    </w:p>
    <w:p w14:paraId="6E4116BF" w14:textId="77777777" w:rsidR="00531D94" w:rsidRPr="00531D94" w:rsidRDefault="00531D94" w:rsidP="00531D94">
      <w:pPr>
        <w:autoSpaceDE w:val="0"/>
        <w:autoSpaceDN w:val="0"/>
        <w:adjustRightInd w:val="0"/>
        <w:ind w:left="210" w:hangingChars="100" w:hanging="210"/>
        <w:jc w:val="left"/>
        <w:rPr>
          <w:rFonts w:ascii="ＭＳ 明朝" w:hAnsi="ＭＳ 明朝"/>
          <w:szCs w:val="21"/>
        </w:rPr>
      </w:pPr>
      <w:r w:rsidRPr="00531D94">
        <w:rPr>
          <w:rFonts w:ascii="ＭＳ 明朝" w:hAnsi="ＭＳ 明朝" w:hint="eastAsia"/>
          <w:szCs w:val="21"/>
        </w:rPr>
        <w:t>２　提出にあたっては、氏名、生年月日等の個人情報が下記の目的のために提出又は利用されることについて、必ず当該名簿に記載されている全員から、その個人情報を役員等名簿に記載して当社に提出すること、及びその利用目的のため警察に提供することについて同意を取ってください。</w:t>
      </w:r>
    </w:p>
    <w:p w14:paraId="52128CCE" w14:textId="6A1B97AE" w:rsidR="00531D94" w:rsidRPr="00531D94" w:rsidRDefault="00531D94" w:rsidP="00C366BB">
      <w:pPr>
        <w:autoSpaceDE w:val="0"/>
        <w:autoSpaceDN w:val="0"/>
        <w:adjustRightInd w:val="0"/>
        <w:ind w:leftChars="67" w:left="208" w:hangingChars="32" w:hanging="67"/>
        <w:jc w:val="left"/>
        <w:rPr>
          <w:rFonts w:ascii="ＭＳ 明朝" w:hAnsi="ＭＳ 明朝"/>
          <w:szCs w:val="21"/>
        </w:rPr>
      </w:pPr>
      <w:r w:rsidRPr="00531D94">
        <w:rPr>
          <w:rFonts w:ascii="ＭＳ 明朝" w:hAnsi="ＭＳ 明朝" w:hint="eastAsia"/>
          <w:szCs w:val="21"/>
        </w:rPr>
        <w:t>（利用目的）役員等が誓約書中の(1)のいずれかに該当する者であるか否かを確認するための利用</w:t>
      </w:r>
    </w:p>
    <w:p w14:paraId="5C991760" w14:textId="3621AF44" w:rsidR="00531D94" w:rsidRDefault="00BE0DAE" w:rsidP="00C366BB">
      <w:pPr>
        <w:autoSpaceDE w:val="0"/>
        <w:autoSpaceDN w:val="0"/>
        <w:adjustRightInd w:val="0"/>
        <w:ind w:leftChars="67" w:left="208" w:hangingChars="32" w:hanging="67"/>
        <w:jc w:val="left"/>
        <w:rPr>
          <w:rFonts w:ascii="ＭＳ 明朝" w:hAnsi="ＭＳ 明朝"/>
          <w:szCs w:val="21"/>
        </w:rPr>
      </w:pPr>
      <w:r>
        <w:rPr>
          <w:rFonts w:ascii="ＭＳ 明朝" w:hAnsi="ＭＳ 明朝" w:hint="eastAsia"/>
          <w:szCs w:val="21"/>
        </w:rPr>
        <w:t>※</w:t>
      </w:r>
      <w:r w:rsidR="00531D94" w:rsidRPr="00531D94">
        <w:rPr>
          <w:rFonts w:ascii="ＭＳ 明朝" w:hAnsi="ＭＳ 明朝" w:hint="eastAsia"/>
          <w:szCs w:val="21"/>
        </w:rPr>
        <w:t>法令で定める場合を除いては、上記利用目的以外のために提供又は利用するものではありません。</w:t>
      </w:r>
    </w:p>
    <w:p w14:paraId="63622ACC" w14:textId="77777777" w:rsidR="00531D94" w:rsidRDefault="00531D94" w:rsidP="00531D94">
      <w:pPr>
        <w:autoSpaceDE w:val="0"/>
        <w:autoSpaceDN w:val="0"/>
        <w:adjustRightInd w:val="0"/>
        <w:ind w:left="210" w:hangingChars="100" w:hanging="210"/>
        <w:jc w:val="left"/>
        <w:rPr>
          <w:rFonts w:ascii="ＭＳ 明朝" w:hAnsi="ＭＳ 明朝"/>
          <w:szCs w:val="21"/>
        </w:rPr>
      </w:pPr>
    </w:p>
    <w:p w14:paraId="4FA40949" w14:textId="434FD08D" w:rsidR="009C06AF" w:rsidRPr="00934185" w:rsidRDefault="009C06AF" w:rsidP="00EA1C92">
      <w:pPr>
        <w:autoSpaceDE w:val="0"/>
        <w:autoSpaceDN w:val="0"/>
        <w:adjustRightInd w:val="0"/>
        <w:ind w:left="210" w:hangingChars="100" w:hanging="210"/>
        <w:jc w:val="left"/>
        <w:rPr>
          <w:rFonts w:ascii="ＭＳ 明朝" w:hAnsi="ＭＳ 明朝"/>
          <w:szCs w:val="21"/>
        </w:rPr>
      </w:pPr>
    </w:p>
    <w:p w14:paraId="63051B45" w14:textId="77777777" w:rsidR="009C06AF" w:rsidRPr="00934185" w:rsidRDefault="009C06AF" w:rsidP="009C06AF">
      <w:pPr>
        <w:autoSpaceDE w:val="0"/>
        <w:autoSpaceDN w:val="0"/>
        <w:adjustRightInd w:val="0"/>
        <w:jc w:val="center"/>
        <w:rPr>
          <w:rFonts w:ascii="ＭＳ 明朝" w:hAnsi="ＭＳ 明朝"/>
          <w:szCs w:val="21"/>
        </w:rPr>
      </w:pPr>
    </w:p>
    <w:p w14:paraId="55F41988" w14:textId="77777777" w:rsidR="00321A78" w:rsidRPr="00934185" w:rsidRDefault="00321A78" w:rsidP="00EA1C92">
      <w:pPr>
        <w:autoSpaceDE w:val="0"/>
        <w:autoSpaceDN w:val="0"/>
        <w:adjustRightInd w:val="0"/>
        <w:ind w:left="240" w:hangingChars="100" w:hanging="240"/>
        <w:jc w:val="left"/>
        <w:rPr>
          <w:rFonts w:ascii="ＭＳ 明朝" w:hAnsi="ＭＳ 明朝"/>
          <w:sz w:val="24"/>
        </w:rPr>
      </w:pPr>
    </w:p>
    <w:p w14:paraId="10844CBA"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3E8038A3"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5809A07A"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045E4B4E"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307BA0CA"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11D43ABB"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15DDC724"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782D742F"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02CF338D"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61F96117"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370EAA64"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48AB928C"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7921E4FD"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245ABFD6"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487E4D62"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306B7DDF"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26C8A29D"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7A132943"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4C22F370"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73E1F284"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3E21A232" w14:textId="77777777" w:rsidR="00315884" w:rsidRPr="00934185" w:rsidRDefault="00315884" w:rsidP="00EA1C92">
      <w:pPr>
        <w:autoSpaceDE w:val="0"/>
        <w:autoSpaceDN w:val="0"/>
        <w:adjustRightInd w:val="0"/>
        <w:ind w:left="240" w:hangingChars="100" w:hanging="240"/>
        <w:jc w:val="left"/>
        <w:rPr>
          <w:rFonts w:ascii="ＭＳ 明朝" w:hAnsi="ＭＳ 明朝"/>
          <w:sz w:val="24"/>
        </w:rPr>
      </w:pPr>
    </w:p>
    <w:p w14:paraId="5A191294" w14:textId="77777777" w:rsidR="00315884" w:rsidRPr="00934185" w:rsidRDefault="00315884" w:rsidP="00315884">
      <w:pPr>
        <w:jc w:val="center"/>
        <w:rPr>
          <w:rFonts w:ascii="ＭＳ 明朝" w:hAnsi="ＭＳ 明朝"/>
          <w:b/>
          <w:sz w:val="24"/>
        </w:rPr>
      </w:pPr>
      <w:r w:rsidRPr="00934185">
        <w:rPr>
          <w:rFonts w:ascii="ＭＳ 明朝" w:hAnsi="ＭＳ 明朝" w:hint="eastAsia"/>
          <w:b/>
          <w:sz w:val="24"/>
        </w:rPr>
        <w:lastRenderedPageBreak/>
        <w:t>質　　問　　書</w:t>
      </w:r>
    </w:p>
    <w:p w14:paraId="0EEA8DDD" w14:textId="77777777" w:rsidR="00315884" w:rsidRPr="00934185" w:rsidRDefault="00315884" w:rsidP="00315884">
      <w:pPr>
        <w:jc w:val="left"/>
        <w:rPr>
          <w:rFonts w:ascii="ＭＳ 明朝" w:hAnsi="ＭＳ 明朝"/>
          <w:sz w:val="22"/>
          <w:szCs w:val="22"/>
        </w:rPr>
      </w:pPr>
    </w:p>
    <w:p w14:paraId="5750FF72" w14:textId="77777777" w:rsidR="00315884" w:rsidRPr="00934185" w:rsidRDefault="00315884" w:rsidP="00315884">
      <w:pPr>
        <w:jc w:val="right"/>
        <w:rPr>
          <w:rFonts w:ascii="ＭＳ 明朝" w:hAnsi="ＭＳ 明朝"/>
          <w:sz w:val="22"/>
          <w:szCs w:val="22"/>
        </w:rPr>
      </w:pPr>
      <w:r w:rsidRPr="00934185">
        <w:rPr>
          <w:rFonts w:ascii="ＭＳ 明朝" w:hAnsi="ＭＳ 明朝" w:hint="eastAsia"/>
          <w:sz w:val="22"/>
          <w:szCs w:val="22"/>
        </w:rPr>
        <w:t xml:space="preserve">　　年　　月　　日</w:t>
      </w:r>
    </w:p>
    <w:p w14:paraId="5964A00A" w14:textId="77777777" w:rsidR="00315884" w:rsidRPr="00934185" w:rsidRDefault="00315884" w:rsidP="00315884">
      <w:pPr>
        <w:jc w:val="left"/>
        <w:rPr>
          <w:rFonts w:ascii="ＭＳ 明朝" w:hAnsi="ＭＳ 明朝"/>
          <w:sz w:val="22"/>
          <w:szCs w:val="22"/>
        </w:rPr>
      </w:pPr>
    </w:p>
    <w:p w14:paraId="045C817E" w14:textId="77777777" w:rsidR="00315884" w:rsidRPr="00934185" w:rsidRDefault="00315884" w:rsidP="00315884">
      <w:pPr>
        <w:ind w:firstLineChars="100" w:firstLine="220"/>
        <w:jc w:val="left"/>
        <w:rPr>
          <w:rFonts w:ascii="ＭＳ 明朝" w:hAnsi="ＭＳ 明朝"/>
          <w:sz w:val="22"/>
          <w:szCs w:val="22"/>
        </w:rPr>
      </w:pPr>
      <w:r w:rsidRPr="00934185">
        <w:rPr>
          <w:rFonts w:ascii="ＭＳ 明朝" w:hAnsi="ＭＳ 明朝" w:hint="eastAsia"/>
          <w:sz w:val="22"/>
          <w:szCs w:val="22"/>
        </w:rPr>
        <w:t>島田市土地開発公社</w:t>
      </w:r>
    </w:p>
    <w:p w14:paraId="6BE07ACA" w14:textId="2D67E72E" w:rsidR="00315884" w:rsidRPr="00934185" w:rsidRDefault="00315884" w:rsidP="00315884">
      <w:pPr>
        <w:ind w:firstLineChars="200" w:firstLine="440"/>
        <w:jc w:val="left"/>
        <w:rPr>
          <w:rFonts w:ascii="ＭＳ 明朝" w:hAnsi="ＭＳ 明朝"/>
          <w:sz w:val="22"/>
          <w:szCs w:val="22"/>
        </w:rPr>
      </w:pPr>
      <w:r w:rsidRPr="00934185">
        <w:rPr>
          <w:rFonts w:ascii="ＭＳ 明朝" w:hAnsi="ＭＳ 明朝" w:hint="eastAsia"/>
          <w:sz w:val="22"/>
          <w:szCs w:val="22"/>
        </w:rPr>
        <w:t xml:space="preserve">理事長　</w:t>
      </w:r>
      <w:r w:rsidR="00827635">
        <w:rPr>
          <w:rFonts w:ascii="ＭＳ 明朝" w:hAnsi="ＭＳ 明朝" w:hint="eastAsia"/>
          <w:sz w:val="22"/>
          <w:szCs w:val="22"/>
        </w:rPr>
        <w:t>滝浪　勇</w:t>
      </w:r>
      <w:r w:rsidRPr="00934185">
        <w:rPr>
          <w:rFonts w:ascii="ＭＳ 明朝" w:hAnsi="ＭＳ 明朝" w:hint="eastAsia"/>
          <w:sz w:val="22"/>
          <w:szCs w:val="22"/>
        </w:rPr>
        <w:t xml:space="preserve">　様</w:t>
      </w:r>
    </w:p>
    <w:p w14:paraId="1DD3842E" w14:textId="77777777" w:rsidR="00315884" w:rsidRPr="00934185" w:rsidRDefault="00315884" w:rsidP="00315884">
      <w:pPr>
        <w:ind w:firstLineChars="2200" w:firstLine="4840"/>
        <w:jc w:val="left"/>
        <w:rPr>
          <w:rFonts w:ascii="ＭＳ 明朝" w:hAnsi="ＭＳ 明朝"/>
          <w:sz w:val="22"/>
          <w:szCs w:val="22"/>
        </w:rPr>
      </w:pPr>
      <w:r w:rsidRPr="00934185">
        <w:rPr>
          <w:rFonts w:ascii="ＭＳ 明朝" w:hAnsi="ＭＳ 明朝" w:hint="eastAsia"/>
          <w:sz w:val="22"/>
          <w:szCs w:val="22"/>
        </w:rPr>
        <w:t>住　　　　所</w:t>
      </w:r>
    </w:p>
    <w:p w14:paraId="5682A8A9" w14:textId="77777777" w:rsidR="00315884" w:rsidRPr="00934185" w:rsidRDefault="00315884" w:rsidP="00315884">
      <w:pPr>
        <w:ind w:firstLineChars="2200" w:firstLine="4840"/>
        <w:jc w:val="left"/>
        <w:rPr>
          <w:rFonts w:ascii="ＭＳ 明朝" w:hAnsi="ＭＳ 明朝"/>
          <w:sz w:val="22"/>
          <w:szCs w:val="22"/>
        </w:rPr>
      </w:pPr>
      <w:r w:rsidRPr="00934185">
        <w:rPr>
          <w:rFonts w:ascii="ＭＳ 明朝" w:hAnsi="ＭＳ 明朝" w:hint="eastAsia"/>
          <w:sz w:val="22"/>
          <w:szCs w:val="22"/>
        </w:rPr>
        <w:t>商号又は名称</w:t>
      </w:r>
    </w:p>
    <w:p w14:paraId="6D8D2DF7" w14:textId="77777777" w:rsidR="00315884" w:rsidRPr="00934185" w:rsidRDefault="00315884" w:rsidP="00315884">
      <w:pPr>
        <w:ind w:firstLineChars="1759" w:firstLine="4820"/>
        <w:jc w:val="left"/>
        <w:rPr>
          <w:rFonts w:ascii="ＭＳ 明朝" w:hAnsi="ＭＳ 明朝"/>
          <w:sz w:val="22"/>
          <w:szCs w:val="22"/>
        </w:rPr>
      </w:pPr>
      <w:r w:rsidRPr="00934185">
        <w:rPr>
          <w:rFonts w:ascii="ＭＳ 明朝" w:hAnsi="ＭＳ 明朝" w:hint="eastAsia"/>
          <w:spacing w:val="27"/>
          <w:kern w:val="0"/>
          <w:sz w:val="22"/>
          <w:szCs w:val="22"/>
          <w:fitText w:val="1320" w:id="-1766159616"/>
        </w:rPr>
        <w:t>担当者氏</w:t>
      </w:r>
      <w:r w:rsidRPr="00934185">
        <w:rPr>
          <w:rFonts w:ascii="ＭＳ 明朝" w:hAnsi="ＭＳ 明朝" w:hint="eastAsia"/>
          <w:spacing w:val="2"/>
          <w:kern w:val="0"/>
          <w:sz w:val="22"/>
          <w:szCs w:val="22"/>
          <w:fitText w:val="1320" w:id="-1766159616"/>
        </w:rPr>
        <w:t>名</w:t>
      </w:r>
    </w:p>
    <w:p w14:paraId="5C293D03" w14:textId="77777777" w:rsidR="00315884" w:rsidRPr="00934185" w:rsidRDefault="00315884" w:rsidP="00315884">
      <w:pPr>
        <w:jc w:val="left"/>
        <w:rPr>
          <w:rFonts w:ascii="ＭＳ 明朝" w:hAnsi="ＭＳ 明朝"/>
          <w:sz w:val="22"/>
          <w:szCs w:val="22"/>
        </w:rPr>
      </w:pPr>
      <w:r w:rsidRPr="00934185">
        <w:rPr>
          <w:rFonts w:ascii="ＭＳ 明朝" w:hAnsi="ＭＳ 明朝" w:hint="eastAsia"/>
          <w:sz w:val="22"/>
          <w:szCs w:val="22"/>
        </w:rPr>
        <w:t xml:space="preserve">　　　　　　　　　　　　　　　　　　　　　　</w:t>
      </w:r>
      <w:r w:rsidRPr="00934185">
        <w:rPr>
          <w:rFonts w:ascii="ＭＳ 明朝" w:hAnsi="ＭＳ 明朝" w:hint="eastAsia"/>
          <w:spacing w:val="73"/>
          <w:kern w:val="0"/>
          <w:sz w:val="22"/>
          <w:szCs w:val="22"/>
          <w:fitText w:val="1320" w:id="-1766159360"/>
        </w:rPr>
        <w:t>電話番</w:t>
      </w:r>
      <w:r w:rsidRPr="00934185">
        <w:rPr>
          <w:rFonts w:ascii="ＭＳ 明朝" w:hAnsi="ＭＳ 明朝" w:hint="eastAsia"/>
          <w:spacing w:val="1"/>
          <w:kern w:val="0"/>
          <w:sz w:val="22"/>
          <w:szCs w:val="22"/>
          <w:fitText w:val="1320" w:id="-1766159360"/>
        </w:rPr>
        <w:t>号</w:t>
      </w:r>
    </w:p>
    <w:p w14:paraId="351685AA" w14:textId="77777777" w:rsidR="00315884" w:rsidRPr="00934185" w:rsidRDefault="00315884" w:rsidP="00315884">
      <w:pPr>
        <w:autoSpaceDE w:val="0"/>
        <w:autoSpaceDN w:val="0"/>
        <w:adjustRightInd w:val="0"/>
        <w:ind w:left="240" w:hangingChars="100" w:hanging="240"/>
        <w:jc w:val="left"/>
        <w:rPr>
          <w:rFonts w:ascii="ＭＳ 明朝" w:hAnsi="ＭＳ 明朝"/>
          <w:sz w:val="24"/>
        </w:rPr>
      </w:pPr>
    </w:p>
    <w:p w14:paraId="3C12A1FA" w14:textId="4EDE30C5" w:rsidR="00315884" w:rsidRPr="00934185" w:rsidRDefault="00B20F8A" w:rsidP="00405313">
      <w:pPr>
        <w:autoSpaceDE w:val="0"/>
        <w:autoSpaceDN w:val="0"/>
        <w:adjustRightInd w:val="0"/>
        <w:ind w:leftChars="100" w:left="210"/>
        <w:jc w:val="left"/>
        <w:rPr>
          <w:rFonts w:ascii="ＭＳ 明朝" w:hAnsi="ＭＳ 明朝"/>
          <w:sz w:val="22"/>
        </w:rPr>
      </w:pPr>
      <w:r>
        <w:rPr>
          <w:rFonts w:ascii="ＭＳ 明朝" w:hAnsi="ＭＳ 明朝" w:hint="eastAsia"/>
          <w:sz w:val="22"/>
        </w:rPr>
        <w:t>牛尾山東</w:t>
      </w:r>
      <w:r w:rsidR="00405313" w:rsidRPr="00934185">
        <w:rPr>
          <w:rFonts w:ascii="ＭＳ 明朝" w:hAnsi="ＭＳ 明朝" w:hint="eastAsia"/>
          <w:sz w:val="22"/>
        </w:rPr>
        <w:t>地区工業用地について、次のとおり質問します。</w:t>
      </w:r>
    </w:p>
    <w:p w14:paraId="31DCB7C8" w14:textId="77777777" w:rsidR="00405313" w:rsidRPr="00934185" w:rsidRDefault="00405313" w:rsidP="00405313">
      <w:pPr>
        <w:autoSpaceDE w:val="0"/>
        <w:autoSpaceDN w:val="0"/>
        <w:adjustRightInd w:val="0"/>
        <w:ind w:leftChars="100" w:left="210"/>
        <w:jc w:val="left"/>
        <w:rPr>
          <w:rFonts w:ascii="ＭＳ 明朝" w:hAnsi="ＭＳ 明朝"/>
          <w:sz w:val="22"/>
        </w:rPr>
      </w:pPr>
      <w:r w:rsidRPr="00934185">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471CDC05" wp14:editId="3931892E">
                <wp:simplePos x="0" y="0"/>
                <wp:positionH relativeFrom="margin">
                  <wp:posOffset>112953</wp:posOffset>
                </wp:positionH>
                <wp:positionV relativeFrom="paragraph">
                  <wp:posOffset>13335</wp:posOffset>
                </wp:positionV>
                <wp:extent cx="5416061" cy="4829175"/>
                <wp:effectExtent l="0" t="0" r="13335" b="28575"/>
                <wp:wrapNone/>
                <wp:docPr id="1" name="テキスト ボックス 1"/>
                <wp:cNvGraphicFramePr/>
                <a:graphic xmlns:a="http://schemas.openxmlformats.org/drawingml/2006/main">
                  <a:graphicData uri="http://schemas.microsoft.com/office/word/2010/wordprocessingShape">
                    <wps:wsp>
                      <wps:cNvSpPr txBox="1"/>
                      <wps:spPr>
                        <a:xfrm>
                          <a:off x="0" y="0"/>
                          <a:ext cx="5416061" cy="4829175"/>
                        </a:xfrm>
                        <a:prstGeom prst="rect">
                          <a:avLst/>
                        </a:prstGeom>
                        <a:solidFill>
                          <a:schemeClr val="lt1"/>
                        </a:solidFill>
                        <a:ln w="6350">
                          <a:solidFill>
                            <a:prstClr val="black"/>
                          </a:solidFill>
                        </a:ln>
                      </wps:spPr>
                      <wps:txbx>
                        <w:txbxContent>
                          <w:p w14:paraId="43B4AA7D" w14:textId="77777777" w:rsidR="00405313" w:rsidRDefault="00405313">
                            <w:r>
                              <w:rPr>
                                <w:rFonts w:hint="eastAsia"/>
                              </w:rPr>
                              <w:t>（質問</w:t>
                            </w:r>
                            <w:r>
                              <w:t>内容</w:t>
                            </w:r>
                            <w:r>
                              <w:rPr>
                                <w:rFonts w:hint="eastAsia"/>
                              </w:rPr>
                              <w:t>）</w:t>
                            </w:r>
                          </w:p>
                          <w:p w14:paraId="04FD5FCC" w14:textId="77777777" w:rsidR="00405313" w:rsidRDefault="004053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1CDC05" id="_x0000_t202" coordsize="21600,21600" o:spt="202" path="m,l,21600r21600,l21600,xe">
                <v:stroke joinstyle="miter"/>
                <v:path gradientshapeok="t" o:connecttype="rect"/>
              </v:shapetype>
              <v:shape id="テキスト ボックス 1" o:spid="_x0000_s1026" type="#_x0000_t202" style="position:absolute;left:0;text-align:left;margin-left:8.9pt;margin-top:1.05pt;width:426.45pt;height:38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9FOQIAAH0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" fillcolor="white [3201]" strokeweight=".5pt">
                <v:textbox>
                  <w:txbxContent>
                    <w:p w14:paraId="43B4AA7D" w14:textId="77777777" w:rsidR="00405313" w:rsidRDefault="00405313">
                      <w:r>
                        <w:rPr>
                          <w:rFonts w:hint="eastAsia"/>
                        </w:rPr>
                        <w:t>（質問</w:t>
                      </w:r>
                      <w:r>
                        <w:t>内容</w:t>
                      </w:r>
                      <w:r>
                        <w:rPr>
                          <w:rFonts w:hint="eastAsia"/>
                        </w:rPr>
                        <w:t>）</w:t>
                      </w:r>
                    </w:p>
                    <w:p w14:paraId="04FD5FCC" w14:textId="77777777" w:rsidR="00405313" w:rsidRDefault="00405313"/>
                  </w:txbxContent>
                </v:textbox>
                <w10:wrap anchorx="margin"/>
              </v:shape>
            </w:pict>
          </mc:Fallback>
        </mc:AlternateContent>
      </w:r>
    </w:p>
    <w:p w14:paraId="7B8343D4"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75CE037D"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7B68CCC4"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7E846CDE"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39516F9E"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0433DAB1"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5459670E"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04D36B1E"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3DC10802"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315D11B7"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5A7D5CEA"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16626922"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5867F4F2"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272CDF94"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7F89E74F"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687BCAE4"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70237D25"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1C84D8FF"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2F857F7C"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2F789183"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3F7323C9" w14:textId="77777777" w:rsidR="00405313" w:rsidRPr="00934185" w:rsidRDefault="00405313" w:rsidP="00405313">
      <w:pPr>
        <w:autoSpaceDE w:val="0"/>
        <w:autoSpaceDN w:val="0"/>
        <w:adjustRightInd w:val="0"/>
        <w:ind w:leftChars="100" w:left="210"/>
        <w:jc w:val="left"/>
        <w:rPr>
          <w:rFonts w:ascii="ＭＳ 明朝" w:hAnsi="ＭＳ 明朝"/>
          <w:sz w:val="22"/>
        </w:rPr>
      </w:pPr>
    </w:p>
    <w:p w14:paraId="3F309DA7" w14:textId="77777777" w:rsidR="00405313" w:rsidRDefault="00405313" w:rsidP="00405313">
      <w:pPr>
        <w:autoSpaceDE w:val="0"/>
        <w:autoSpaceDN w:val="0"/>
        <w:adjustRightInd w:val="0"/>
        <w:ind w:leftChars="100" w:left="210"/>
        <w:jc w:val="left"/>
        <w:rPr>
          <w:rFonts w:ascii="ＭＳ 明朝" w:hAnsi="ＭＳ 明朝"/>
          <w:sz w:val="22"/>
        </w:rPr>
      </w:pPr>
    </w:p>
    <w:p w14:paraId="269C3F50" w14:textId="77777777" w:rsidR="009D03B3" w:rsidRDefault="009D03B3" w:rsidP="00405313">
      <w:pPr>
        <w:autoSpaceDE w:val="0"/>
        <w:autoSpaceDN w:val="0"/>
        <w:adjustRightInd w:val="0"/>
        <w:ind w:leftChars="100" w:left="210"/>
        <w:jc w:val="left"/>
        <w:rPr>
          <w:rFonts w:ascii="ＭＳ 明朝" w:hAnsi="ＭＳ 明朝"/>
          <w:sz w:val="22"/>
        </w:rPr>
      </w:pPr>
    </w:p>
    <w:p w14:paraId="4F324434" w14:textId="77777777" w:rsidR="009D03B3" w:rsidRDefault="009D03B3" w:rsidP="00405313">
      <w:pPr>
        <w:autoSpaceDE w:val="0"/>
        <w:autoSpaceDN w:val="0"/>
        <w:adjustRightInd w:val="0"/>
        <w:ind w:leftChars="100" w:left="210"/>
        <w:jc w:val="left"/>
        <w:rPr>
          <w:rFonts w:ascii="ＭＳ 明朝" w:hAnsi="ＭＳ 明朝"/>
          <w:sz w:val="22"/>
        </w:rPr>
      </w:pPr>
    </w:p>
    <w:p w14:paraId="35D37C95" w14:textId="16069E04" w:rsidR="00C919CD" w:rsidRDefault="00C919CD">
      <w:pPr>
        <w:widowControl/>
        <w:jc w:val="left"/>
        <w:rPr>
          <w:rFonts w:ascii="ＭＳ 明朝" w:hAnsi="ＭＳ 明朝"/>
          <w:sz w:val="22"/>
        </w:rPr>
      </w:pPr>
    </w:p>
    <w:sectPr w:rsidR="00C919CD" w:rsidSect="00017F47">
      <w:pgSz w:w="11906" w:h="16838" w:code="9"/>
      <w:pgMar w:top="1134" w:right="1531" w:bottom="624" w:left="153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95F51" w14:textId="77777777" w:rsidR="00D55329" w:rsidRDefault="00D55329" w:rsidP="00BD76F9">
      <w:r>
        <w:separator/>
      </w:r>
    </w:p>
  </w:endnote>
  <w:endnote w:type="continuationSeparator" w:id="0">
    <w:p w14:paraId="0AB26646" w14:textId="77777777" w:rsidR="00D55329" w:rsidRDefault="00D55329" w:rsidP="00BD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86CAA" w14:textId="77777777" w:rsidR="00D55329" w:rsidRDefault="00D55329" w:rsidP="00BD76F9">
      <w:r>
        <w:separator/>
      </w:r>
    </w:p>
  </w:footnote>
  <w:footnote w:type="continuationSeparator" w:id="0">
    <w:p w14:paraId="61EF2E85" w14:textId="77777777" w:rsidR="00D55329" w:rsidRDefault="00D55329" w:rsidP="00BD7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7E6D"/>
    <w:multiLevelType w:val="hybridMultilevel"/>
    <w:tmpl w:val="6E7A970A"/>
    <w:lvl w:ilvl="0" w:tplc="E7DA3884">
      <w:start w:val="4"/>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0E4E78"/>
    <w:multiLevelType w:val="hybridMultilevel"/>
    <w:tmpl w:val="116E00D8"/>
    <w:lvl w:ilvl="0" w:tplc="9004956C">
      <w:start w:val="1"/>
      <w:numFmt w:val="decimal"/>
      <w:lvlText w:val="(%1)"/>
      <w:lvlJc w:val="left"/>
      <w:pPr>
        <w:tabs>
          <w:tab w:val="num" w:pos="525"/>
        </w:tabs>
        <w:ind w:left="525" w:hanging="525"/>
      </w:pPr>
      <w:rPr>
        <w:rFonts w:hint="eastAsia"/>
      </w:rPr>
    </w:lvl>
    <w:lvl w:ilvl="1" w:tplc="E65CD930" w:tentative="1">
      <w:start w:val="1"/>
      <w:numFmt w:val="aiueoFullWidth"/>
      <w:lvlText w:val="(%2)"/>
      <w:lvlJc w:val="left"/>
      <w:pPr>
        <w:tabs>
          <w:tab w:val="num" w:pos="840"/>
        </w:tabs>
        <w:ind w:left="840" w:hanging="420"/>
      </w:pPr>
    </w:lvl>
    <w:lvl w:ilvl="2" w:tplc="ABF2F660" w:tentative="1">
      <w:start w:val="1"/>
      <w:numFmt w:val="decimalEnclosedCircle"/>
      <w:lvlText w:val="%3"/>
      <w:lvlJc w:val="left"/>
      <w:pPr>
        <w:tabs>
          <w:tab w:val="num" w:pos="1260"/>
        </w:tabs>
        <w:ind w:left="1260" w:hanging="420"/>
      </w:pPr>
    </w:lvl>
    <w:lvl w:ilvl="3" w:tplc="5C383B7A" w:tentative="1">
      <w:start w:val="1"/>
      <w:numFmt w:val="decimal"/>
      <w:lvlText w:val="%4."/>
      <w:lvlJc w:val="left"/>
      <w:pPr>
        <w:tabs>
          <w:tab w:val="num" w:pos="1680"/>
        </w:tabs>
        <w:ind w:left="1680" w:hanging="420"/>
      </w:pPr>
    </w:lvl>
    <w:lvl w:ilvl="4" w:tplc="305466EC" w:tentative="1">
      <w:start w:val="1"/>
      <w:numFmt w:val="aiueoFullWidth"/>
      <w:lvlText w:val="(%5)"/>
      <w:lvlJc w:val="left"/>
      <w:pPr>
        <w:tabs>
          <w:tab w:val="num" w:pos="2100"/>
        </w:tabs>
        <w:ind w:left="2100" w:hanging="420"/>
      </w:pPr>
    </w:lvl>
    <w:lvl w:ilvl="5" w:tplc="0A581B0A" w:tentative="1">
      <w:start w:val="1"/>
      <w:numFmt w:val="decimalEnclosedCircle"/>
      <w:lvlText w:val="%6"/>
      <w:lvlJc w:val="left"/>
      <w:pPr>
        <w:tabs>
          <w:tab w:val="num" w:pos="2520"/>
        </w:tabs>
        <w:ind w:left="2520" w:hanging="420"/>
      </w:pPr>
    </w:lvl>
    <w:lvl w:ilvl="6" w:tplc="A516CCBA" w:tentative="1">
      <w:start w:val="1"/>
      <w:numFmt w:val="decimal"/>
      <w:lvlText w:val="%7."/>
      <w:lvlJc w:val="left"/>
      <w:pPr>
        <w:tabs>
          <w:tab w:val="num" w:pos="2940"/>
        </w:tabs>
        <w:ind w:left="2940" w:hanging="420"/>
      </w:pPr>
    </w:lvl>
    <w:lvl w:ilvl="7" w:tplc="74CAC682" w:tentative="1">
      <w:start w:val="1"/>
      <w:numFmt w:val="aiueoFullWidth"/>
      <w:lvlText w:val="(%8)"/>
      <w:lvlJc w:val="left"/>
      <w:pPr>
        <w:tabs>
          <w:tab w:val="num" w:pos="3360"/>
        </w:tabs>
        <w:ind w:left="3360" w:hanging="420"/>
      </w:pPr>
    </w:lvl>
    <w:lvl w:ilvl="8" w:tplc="F27E9346" w:tentative="1">
      <w:start w:val="1"/>
      <w:numFmt w:val="decimalEnclosedCircle"/>
      <w:lvlText w:val="%9"/>
      <w:lvlJc w:val="left"/>
      <w:pPr>
        <w:tabs>
          <w:tab w:val="num" w:pos="3780"/>
        </w:tabs>
        <w:ind w:left="3780" w:hanging="420"/>
      </w:pPr>
    </w:lvl>
  </w:abstractNum>
  <w:abstractNum w:abstractNumId="2" w15:restartNumberingAfterBreak="0">
    <w:nsid w:val="0CA7218C"/>
    <w:multiLevelType w:val="hybridMultilevel"/>
    <w:tmpl w:val="AB3CD020"/>
    <w:lvl w:ilvl="0" w:tplc="929E399A">
      <w:start w:val="1"/>
      <w:numFmt w:val="decimal"/>
      <w:lvlText w:val="(%1)"/>
      <w:lvlJc w:val="left"/>
      <w:pPr>
        <w:tabs>
          <w:tab w:val="num" w:pos="405"/>
        </w:tabs>
        <w:ind w:left="405" w:hanging="405"/>
      </w:pPr>
      <w:rPr>
        <w:rFonts w:hint="eastAsia"/>
      </w:rPr>
    </w:lvl>
    <w:lvl w:ilvl="1" w:tplc="283866D0" w:tentative="1">
      <w:start w:val="1"/>
      <w:numFmt w:val="aiueoFullWidth"/>
      <w:lvlText w:val="(%2)"/>
      <w:lvlJc w:val="left"/>
      <w:pPr>
        <w:tabs>
          <w:tab w:val="num" w:pos="840"/>
        </w:tabs>
        <w:ind w:left="840" w:hanging="420"/>
      </w:pPr>
    </w:lvl>
    <w:lvl w:ilvl="2" w:tplc="D5A8117E" w:tentative="1">
      <w:start w:val="1"/>
      <w:numFmt w:val="decimalEnclosedCircle"/>
      <w:lvlText w:val="%3"/>
      <w:lvlJc w:val="left"/>
      <w:pPr>
        <w:tabs>
          <w:tab w:val="num" w:pos="1260"/>
        </w:tabs>
        <w:ind w:left="1260" w:hanging="420"/>
      </w:pPr>
    </w:lvl>
    <w:lvl w:ilvl="3" w:tplc="91E0AA38" w:tentative="1">
      <w:start w:val="1"/>
      <w:numFmt w:val="decimal"/>
      <w:lvlText w:val="%4."/>
      <w:lvlJc w:val="left"/>
      <w:pPr>
        <w:tabs>
          <w:tab w:val="num" w:pos="1680"/>
        </w:tabs>
        <w:ind w:left="1680" w:hanging="420"/>
      </w:pPr>
    </w:lvl>
    <w:lvl w:ilvl="4" w:tplc="CF0ED1CC" w:tentative="1">
      <w:start w:val="1"/>
      <w:numFmt w:val="aiueoFullWidth"/>
      <w:lvlText w:val="(%5)"/>
      <w:lvlJc w:val="left"/>
      <w:pPr>
        <w:tabs>
          <w:tab w:val="num" w:pos="2100"/>
        </w:tabs>
        <w:ind w:left="2100" w:hanging="420"/>
      </w:pPr>
    </w:lvl>
    <w:lvl w:ilvl="5" w:tplc="393632C0" w:tentative="1">
      <w:start w:val="1"/>
      <w:numFmt w:val="decimalEnclosedCircle"/>
      <w:lvlText w:val="%6"/>
      <w:lvlJc w:val="left"/>
      <w:pPr>
        <w:tabs>
          <w:tab w:val="num" w:pos="2520"/>
        </w:tabs>
        <w:ind w:left="2520" w:hanging="420"/>
      </w:pPr>
    </w:lvl>
    <w:lvl w:ilvl="6" w:tplc="7B6C58E4" w:tentative="1">
      <w:start w:val="1"/>
      <w:numFmt w:val="decimal"/>
      <w:lvlText w:val="%7."/>
      <w:lvlJc w:val="left"/>
      <w:pPr>
        <w:tabs>
          <w:tab w:val="num" w:pos="2940"/>
        </w:tabs>
        <w:ind w:left="2940" w:hanging="420"/>
      </w:pPr>
    </w:lvl>
    <w:lvl w:ilvl="7" w:tplc="A52E3EBA" w:tentative="1">
      <w:start w:val="1"/>
      <w:numFmt w:val="aiueoFullWidth"/>
      <w:lvlText w:val="(%8)"/>
      <w:lvlJc w:val="left"/>
      <w:pPr>
        <w:tabs>
          <w:tab w:val="num" w:pos="3360"/>
        </w:tabs>
        <w:ind w:left="3360" w:hanging="420"/>
      </w:pPr>
    </w:lvl>
    <w:lvl w:ilvl="8" w:tplc="AF18ADB8" w:tentative="1">
      <w:start w:val="1"/>
      <w:numFmt w:val="decimalEnclosedCircle"/>
      <w:lvlText w:val="%9"/>
      <w:lvlJc w:val="left"/>
      <w:pPr>
        <w:tabs>
          <w:tab w:val="num" w:pos="3780"/>
        </w:tabs>
        <w:ind w:left="3780" w:hanging="420"/>
      </w:pPr>
    </w:lvl>
  </w:abstractNum>
  <w:abstractNum w:abstractNumId="3" w15:restartNumberingAfterBreak="0">
    <w:nsid w:val="1530140A"/>
    <w:multiLevelType w:val="hybridMultilevel"/>
    <w:tmpl w:val="3BB4E0DA"/>
    <w:lvl w:ilvl="0" w:tplc="865E46A2">
      <w:start w:val="9"/>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C67AE3"/>
    <w:multiLevelType w:val="hybridMultilevel"/>
    <w:tmpl w:val="9EBABAC0"/>
    <w:lvl w:ilvl="0" w:tplc="3E1653AC">
      <w:start w:val="3"/>
      <w:numFmt w:val="decimal"/>
      <w:lvlText w:val="第%1条"/>
      <w:lvlJc w:val="left"/>
      <w:pPr>
        <w:tabs>
          <w:tab w:val="num" w:pos="975"/>
        </w:tabs>
        <w:ind w:left="975" w:hanging="975"/>
      </w:pPr>
      <w:rPr>
        <w:rFonts w:hint="eastAsia"/>
      </w:rPr>
    </w:lvl>
    <w:lvl w:ilvl="1" w:tplc="5D226734">
      <w:start w:val="1"/>
      <w:numFmt w:val="decimal"/>
      <w:lvlText w:val="(%2)"/>
      <w:lvlJc w:val="left"/>
      <w:pPr>
        <w:tabs>
          <w:tab w:val="num" w:pos="825"/>
        </w:tabs>
        <w:ind w:left="825" w:hanging="405"/>
      </w:pPr>
      <w:rPr>
        <w:rFonts w:hint="eastAsia"/>
      </w:rPr>
    </w:lvl>
    <w:lvl w:ilvl="2" w:tplc="A678D318" w:tentative="1">
      <w:start w:val="1"/>
      <w:numFmt w:val="decimalEnclosedCircle"/>
      <w:lvlText w:val="%3"/>
      <w:lvlJc w:val="left"/>
      <w:pPr>
        <w:tabs>
          <w:tab w:val="num" w:pos="1260"/>
        </w:tabs>
        <w:ind w:left="1260" w:hanging="420"/>
      </w:pPr>
    </w:lvl>
    <w:lvl w:ilvl="3" w:tplc="C55AA958" w:tentative="1">
      <w:start w:val="1"/>
      <w:numFmt w:val="decimal"/>
      <w:lvlText w:val="%4."/>
      <w:lvlJc w:val="left"/>
      <w:pPr>
        <w:tabs>
          <w:tab w:val="num" w:pos="1680"/>
        </w:tabs>
        <w:ind w:left="1680" w:hanging="420"/>
      </w:pPr>
    </w:lvl>
    <w:lvl w:ilvl="4" w:tplc="0A108774" w:tentative="1">
      <w:start w:val="1"/>
      <w:numFmt w:val="aiueoFullWidth"/>
      <w:lvlText w:val="(%5)"/>
      <w:lvlJc w:val="left"/>
      <w:pPr>
        <w:tabs>
          <w:tab w:val="num" w:pos="2100"/>
        </w:tabs>
        <w:ind w:left="2100" w:hanging="420"/>
      </w:pPr>
    </w:lvl>
    <w:lvl w:ilvl="5" w:tplc="FA2C2F08" w:tentative="1">
      <w:start w:val="1"/>
      <w:numFmt w:val="decimalEnclosedCircle"/>
      <w:lvlText w:val="%6"/>
      <w:lvlJc w:val="left"/>
      <w:pPr>
        <w:tabs>
          <w:tab w:val="num" w:pos="2520"/>
        </w:tabs>
        <w:ind w:left="2520" w:hanging="420"/>
      </w:pPr>
    </w:lvl>
    <w:lvl w:ilvl="6" w:tplc="BEECFF36" w:tentative="1">
      <w:start w:val="1"/>
      <w:numFmt w:val="decimal"/>
      <w:lvlText w:val="%7."/>
      <w:lvlJc w:val="left"/>
      <w:pPr>
        <w:tabs>
          <w:tab w:val="num" w:pos="2940"/>
        </w:tabs>
        <w:ind w:left="2940" w:hanging="420"/>
      </w:pPr>
    </w:lvl>
    <w:lvl w:ilvl="7" w:tplc="5E9CE32C" w:tentative="1">
      <w:start w:val="1"/>
      <w:numFmt w:val="aiueoFullWidth"/>
      <w:lvlText w:val="(%8)"/>
      <w:lvlJc w:val="left"/>
      <w:pPr>
        <w:tabs>
          <w:tab w:val="num" w:pos="3360"/>
        </w:tabs>
        <w:ind w:left="3360" w:hanging="420"/>
      </w:pPr>
    </w:lvl>
    <w:lvl w:ilvl="8" w:tplc="8A102132" w:tentative="1">
      <w:start w:val="1"/>
      <w:numFmt w:val="decimalEnclosedCircle"/>
      <w:lvlText w:val="%9"/>
      <w:lvlJc w:val="left"/>
      <w:pPr>
        <w:tabs>
          <w:tab w:val="num" w:pos="3780"/>
        </w:tabs>
        <w:ind w:left="3780" w:hanging="420"/>
      </w:pPr>
    </w:lvl>
  </w:abstractNum>
  <w:abstractNum w:abstractNumId="5" w15:restartNumberingAfterBreak="0">
    <w:nsid w:val="21660824"/>
    <w:multiLevelType w:val="hybridMultilevel"/>
    <w:tmpl w:val="CE68E7DC"/>
    <w:lvl w:ilvl="0" w:tplc="820ED6AA">
      <w:start w:val="1"/>
      <w:numFmt w:val="irohaFullWidth"/>
      <w:lvlText w:val="%1．"/>
      <w:lvlJc w:val="left"/>
      <w:pPr>
        <w:tabs>
          <w:tab w:val="num" w:pos="960"/>
        </w:tabs>
        <w:ind w:left="960" w:hanging="720"/>
      </w:pPr>
      <w:rPr>
        <w:rFonts w:hint="eastAsia"/>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1A1268"/>
    <w:multiLevelType w:val="hybridMultilevel"/>
    <w:tmpl w:val="08D063FE"/>
    <w:lvl w:ilvl="0" w:tplc="8B245DB2">
      <w:start w:val="9"/>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D857BA"/>
    <w:multiLevelType w:val="hybridMultilevel"/>
    <w:tmpl w:val="2DE4DC5E"/>
    <w:lvl w:ilvl="0" w:tplc="926CE66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EA8212F"/>
    <w:multiLevelType w:val="hybridMultilevel"/>
    <w:tmpl w:val="C4581B6E"/>
    <w:lvl w:ilvl="0" w:tplc="ED4C1430">
      <w:start w:val="9"/>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0164F0"/>
    <w:multiLevelType w:val="hybridMultilevel"/>
    <w:tmpl w:val="DAE40980"/>
    <w:lvl w:ilvl="0" w:tplc="74F8E0DE">
      <w:start w:val="12"/>
      <w:numFmt w:val="decimal"/>
      <w:lvlText w:val="第%1条"/>
      <w:lvlJc w:val="left"/>
      <w:pPr>
        <w:tabs>
          <w:tab w:val="num" w:pos="1110"/>
        </w:tabs>
        <w:ind w:left="1110" w:hanging="1110"/>
      </w:pPr>
      <w:rPr>
        <w:rFonts w:hint="eastAsia"/>
      </w:rPr>
    </w:lvl>
    <w:lvl w:ilvl="1" w:tplc="4B4E6E44" w:tentative="1">
      <w:start w:val="1"/>
      <w:numFmt w:val="aiueoFullWidth"/>
      <w:lvlText w:val="(%2)"/>
      <w:lvlJc w:val="left"/>
      <w:pPr>
        <w:tabs>
          <w:tab w:val="num" w:pos="840"/>
        </w:tabs>
        <w:ind w:left="840" w:hanging="420"/>
      </w:pPr>
    </w:lvl>
    <w:lvl w:ilvl="2" w:tplc="C152DFE2" w:tentative="1">
      <w:start w:val="1"/>
      <w:numFmt w:val="decimalEnclosedCircle"/>
      <w:lvlText w:val="%3"/>
      <w:lvlJc w:val="left"/>
      <w:pPr>
        <w:tabs>
          <w:tab w:val="num" w:pos="1260"/>
        </w:tabs>
        <w:ind w:left="1260" w:hanging="420"/>
      </w:pPr>
    </w:lvl>
    <w:lvl w:ilvl="3" w:tplc="7CDA3398" w:tentative="1">
      <w:start w:val="1"/>
      <w:numFmt w:val="decimal"/>
      <w:lvlText w:val="%4."/>
      <w:lvlJc w:val="left"/>
      <w:pPr>
        <w:tabs>
          <w:tab w:val="num" w:pos="1680"/>
        </w:tabs>
        <w:ind w:left="1680" w:hanging="420"/>
      </w:pPr>
    </w:lvl>
    <w:lvl w:ilvl="4" w:tplc="BC78E4C8" w:tentative="1">
      <w:start w:val="1"/>
      <w:numFmt w:val="aiueoFullWidth"/>
      <w:lvlText w:val="(%5)"/>
      <w:lvlJc w:val="left"/>
      <w:pPr>
        <w:tabs>
          <w:tab w:val="num" w:pos="2100"/>
        </w:tabs>
        <w:ind w:left="2100" w:hanging="420"/>
      </w:pPr>
    </w:lvl>
    <w:lvl w:ilvl="5" w:tplc="8470610E" w:tentative="1">
      <w:start w:val="1"/>
      <w:numFmt w:val="decimalEnclosedCircle"/>
      <w:lvlText w:val="%6"/>
      <w:lvlJc w:val="left"/>
      <w:pPr>
        <w:tabs>
          <w:tab w:val="num" w:pos="2520"/>
        </w:tabs>
        <w:ind w:left="2520" w:hanging="420"/>
      </w:pPr>
    </w:lvl>
    <w:lvl w:ilvl="6" w:tplc="E916B31A" w:tentative="1">
      <w:start w:val="1"/>
      <w:numFmt w:val="decimal"/>
      <w:lvlText w:val="%7."/>
      <w:lvlJc w:val="left"/>
      <w:pPr>
        <w:tabs>
          <w:tab w:val="num" w:pos="2940"/>
        </w:tabs>
        <w:ind w:left="2940" w:hanging="420"/>
      </w:pPr>
    </w:lvl>
    <w:lvl w:ilvl="7" w:tplc="8496D248" w:tentative="1">
      <w:start w:val="1"/>
      <w:numFmt w:val="aiueoFullWidth"/>
      <w:lvlText w:val="(%8)"/>
      <w:lvlJc w:val="left"/>
      <w:pPr>
        <w:tabs>
          <w:tab w:val="num" w:pos="3360"/>
        </w:tabs>
        <w:ind w:left="3360" w:hanging="420"/>
      </w:pPr>
    </w:lvl>
    <w:lvl w:ilvl="8" w:tplc="AF80718E" w:tentative="1">
      <w:start w:val="1"/>
      <w:numFmt w:val="decimalEnclosedCircle"/>
      <w:lvlText w:val="%9"/>
      <w:lvlJc w:val="left"/>
      <w:pPr>
        <w:tabs>
          <w:tab w:val="num" w:pos="3780"/>
        </w:tabs>
        <w:ind w:left="3780" w:hanging="420"/>
      </w:pPr>
    </w:lvl>
  </w:abstractNum>
  <w:abstractNum w:abstractNumId="10" w15:restartNumberingAfterBreak="0">
    <w:nsid w:val="37E1641F"/>
    <w:multiLevelType w:val="hybridMultilevel"/>
    <w:tmpl w:val="98686E4C"/>
    <w:lvl w:ilvl="0" w:tplc="DF58DE0C">
      <w:start w:val="1"/>
      <w:numFmt w:val="decimal"/>
      <w:lvlText w:val="(%1)"/>
      <w:lvlJc w:val="left"/>
      <w:pPr>
        <w:tabs>
          <w:tab w:val="num" w:pos="405"/>
        </w:tabs>
        <w:ind w:left="405" w:hanging="405"/>
      </w:pPr>
      <w:rPr>
        <w:rFonts w:hint="eastAsia"/>
      </w:rPr>
    </w:lvl>
    <w:lvl w:ilvl="1" w:tplc="350EA332" w:tentative="1">
      <w:start w:val="1"/>
      <w:numFmt w:val="aiueoFullWidth"/>
      <w:lvlText w:val="(%2)"/>
      <w:lvlJc w:val="left"/>
      <w:pPr>
        <w:tabs>
          <w:tab w:val="num" w:pos="840"/>
        </w:tabs>
        <w:ind w:left="840" w:hanging="420"/>
      </w:pPr>
    </w:lvl>
    <w:lvl w:ilvl="2" w:tplc="45507CFA" w:tentative="1">
      <w:start w:val="1"/>
      <w:numFmt w:val="decimalEnclosedCircle"/>
      <w:lvlText w:val="%3"/>
      <w:lvlJc w:val="left"/>
      <w:pPr>
        <w:tabs>
          <w:tab w:val="num" w:pos="1260"/>
        </w:tabs>
        <w:ind w:left="1260" w:hanging="420"/>
      </w:pPr>
    </w:lvl>
    <w:lvl w:ilvl="3" w:tplc="E9D89F2A" w:tentative="1">
      <w:start w:val="1"/>
      <w:numFmt w:val="decimal"/>
      <w:lvlText w:val="%4."/>
      <w:lvlJc w:val="left"/>
      <w:pPr>
        <w:tabs>
          <w:tab w:val="num" w:pos="1680"/>
        </w:tabs>
        <w:ind w:left="1680" w:hanging="420"/>
      </w:pPr>
    </w:lvl>
    <w:lvl w:ilvl="4" w:tplc="92960818" w:tentative="1">
      <w:start w:val="1"/>
      <w:numFmt w:val="aiueoFullWidth"/>
      <w:lvlText w:val="(%5)"/>
      <w:lvlJc w:val="left"/>
      <w:pPr>
        <w:tabs>
          <w:tab w:val="num" w:pos="2100"/>
        </w:tabs>
        <w:ind w:left="2100" w:hanging="420"/>
      </w:pPr>
    </w:lvl>
    <w:lvl w:ilvl="5" w:tplc="01E031F8" w:tentative="1">
      <w:start w:val="1"/>
      <w:numFmt w:val="decimalEnclosedCircle"/>
      <w:lvlText w:val="%6"/>
      <w:lvlJc w:val="left"/>
      <w:pPr>
        <w:tabs>
          <w:tab w:val="num" w:pos="2520"/>
        </w:tabs>
        <w:ind w:left="2520" w:hanging="420"/>
      </w:pPr>
    </w:lvl>
    <w:lvl w:ilvl="6" w:tplc="73F29594" w:tentative="1">
      <w:start w:val="1"/>
      <w:numFmt w:val="decimal"/>
      <w:lvlText w:val="%7."/>
      <w:lvlJc w:val="left"/>
      <w:pPr>
        <w:tabs>
          <w:tab w:val="num" w:pos="2940"/>
        </w:tabs>
        <w:ind w:left="2940" w:hanging="420"/>
      </w:pPr>
    </w:lvl>
    <w:lvl w:ilvl="7" w:tplc="DC763CDC" w:tentative="1">
      <w:start w:val="1"/>
      <w:numFmt w:val="aiueoFullWidth"/>
      <w:lvlText w:val="(%8)"/>
      <w:lvlJc w:val="left"/>
      <w:pPr>
        <w:tabs>
          <w:tab w:val="num" w:pos="3360"/>
        </w:tabs>
        <w:ind w:left="3360" w:hanging="420"/>
      </w:pPr>
    </w:lvl>
    <w:lvl w:ilvl="8" w:tplc="2FD20704" w:tentative="1">
      <w:start w:val="1"/>
      <w:numFmt w:val="decimalEnclosedCircle"/>
      <w:lvlText w:val="%9"/>
      <w:lvlJc w:val="left"/>
      <w:pPr>
        <w:tabs>
          <w:tab w:val="num" w:pos="3780"/>
        </w:tabs>
        <w:ind w:left="3780" w:hanging="420"/>
      </w:pPr>
    </w:lvl>
  </w:abstractNum>
  <w:abstractNum w:abstractNumId="11" w15:restartNumberingAfterBreak="0">
    <w:nsid w:val="49A50700"/>
    <w:multiLevelType w:val="singleLevel"/>
    <w:tmpl w:val="7F38F0D4"/>
    <w:lvl w:ilvl="0">
      <w:start w:val="7"/>
      <w:numFmt w:val="decimalEnclosedCircle"/>
      <w:lvlText w:val="%1"/>
      <w:lvlJc w:val="left"/>
      <w:pPr>
        <w:tabs>
          <w:tab w:val="num" w:pos="720"/>
        </w:tabs>
        <w:ind w:left="720" w:hanging="480"/>
      </w:pPr>
      <w:rPr>
        <w:rFonts w:hint="eastAsia"/>
      </w:rPr>
    </w:lvl>
  </w:abstractNum>
  <w:abstractNum w:abstractNumId="12" w15:restartNumberingAfterBreak="0">
    <w:nsid w:val="4AD63420"/>
    <w:multiLevelType w:val="hybridMultilevel"/>
    <w:tmpl w:val="CBB2FD0E"/>
    <w:lvl w:ilvl="0" w:tplc="09F8EF3A">
      <w:start w:val="1"/>
      <w:numFmt w:val="decimal"/>
      <w:lvlText w:val="(%1)"/>
      <w:lvlJc w:val="left"/>
      <w:pPr>
        <w:tabs>
          <w:tab w:val="num" w:pos="765"/>
        </w:tabs>
        <w:ind w:left="765" w:hanging="525"/>
      </w:pPr>
      <w:rPr>
        <w:rFonts w:hint="eastAsia"/>
      </w:rPr>
    </w:lvl>
    <w:lvl w:ilvl="1" w:tplc="2B6AD6F6" w:tentative="1">
      <w:start w:val="1"/>
      <w:numFmt w:val="aiueoFullWidth"/>
      <w:lvlText w:val="(%2)"/>
      <w:lvlJc w:val="left"/>
      <w:pPr>
        <w:tabs>
          <w:tab w:val="num" w:pos="1080"/>
        </w:tabs>
        <w:ind w:left="1080" w:hanging="420"/>
      </w:pPr>
    </w:lvl>
    <w:lvl w:ilvl="2" w:tplc="4CA6F92E" w:tentative="1">
      <w:start w:val="1"/>
      <w:numFmt w:val="decimalEnclosedCircle"/>
      <w:lvlText w:val="%3"/>
      <w:lvlJc w:val="left"/>
      <w:pPr>
        <w:tabs>
          <w:tab w:val="num" w:pos="1500"/>
        </w:tabs>
        <w:ind w:left="1500" w:hanging="420"/>
      </w:pPr>
    </w:lvl>
    <w:lvl w:ilvl="3" w:tplc="F9887B36" w:tentative="1">
      <w:start w:val="1"/>
      <w:numFmt w:val="decimal"/>
      <w:lvlText w:val="%4."/>
      <w:lvlJc w:val="left"/>
      <w:pPr>
        <w:tabs>
          <w:tab w:val="num" w:pos="1920"/>
        </w:tabs>
        <w:ind w:left="1920" w:hanging="420"/>
      </w:pPr>
    </w:lvl>
    <w:lvl w:ilvl="4" w:tplc="292CED58" w:tentative="1">
      <w:start w:val="1"/>
      <w:numFmt w:val="aiueoFullWidth"/>
      <w:lvlText w:val="(%5)"/>
      <w:lvlJc w:val="left"/>
      <w:pPr>
        <w:tabs>
          <w:tab w:val="num" w:pos="2340"/>
        </w:tabs>
        <w:ind w:left="2340" w:hanging="420"/>
      </w:pPr>
    </w:lvl>
    <w:lvl w:ilvl="5" w:tplc="E99EDC6A" w:tentative="1">
      <w:start w:val="1"/>
      <w:numFmt w:val="decimalEnclosedCircle"/>
      <w:lvlText w:val="%6"/>
      <w:lvlJc w:val="left"/>
      <w:pPr>
        <w:tabs>
          <w:tab w:val="num" w:pos="2760"/>
        </w:tabs>
        <w:ind w:left="2760" w:hanging="420"/>
      </w:pPr>
    </w:lvl>
    <w:lvl w:ilvl="6" w:tplc="6C461EBE" w:tentative="1">
      <w:start w:val="1"/>
      <w:numFmt w:val="decimal"/>
      <w:lvlText w:val="%7."/>
      <w:lvlJc w:val="left"/>
      <w:pPr>
        <w:tabs>
          <w:tab w:val="num" w:pos="3180"/>
        </w:tabs>
        <w:ind w:left="3180" w:hanging="420"/>
      </w:pPr>
    </w:lvl>
    <w:lvl w:ilvl="7" w:tplc="E724126C" w:tentative="1">
      <w:start w:val="1"/>
      <w:numFmt w:val="aiueoFullWidth"/>
      <w:lvlText w:val="(%8)"/>
      <w:lvlJc w:val="left"/>
      <w:pPr>
        <w:tabs>
          <w:tab w:val="num" w:pos="3600"/>
        </w:tabs>
        <w:ind w:left="3600" w:hanging="420"/>
      </w:pPr>
    </w:lvl>
    <w:lvl w:ilvl="8" w:tplc="2F541F6A" w:tentative="1">
      <w:start w:val="1"/>
      <w:numFmt w:val="decimalEnclosedCircle"/>
      <w:lvlText w:val="%9"/>
      <w:lvlJc w:val="left"/>
      <w:pPr>
        <w:tabs>
          <w:tab w:val="num" w:pos="4020"/>
        </w:tabs>
        <w:ind w:left="4020" w:hanging="420"/>
      </w:pPr>
    </w:lvl>
  </w:abstractNum>
  <w:abstractNum w:abstractNumId="13" w15:restartNumberingAfterBreak="0">
    <w:nsid w:val="52F30C21"/>
    <w:multiLevelType w:val="hybridMultilevel"/>
    <w:tmpl w:val="F4DC209E"/>
    <w:lvl w:ilvl="0" w:tplc="6866978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450523C"/>
    <w:multiLevelType w:val="hybridMultilevel"/>
    <w:tmpl w:val="4C1C585A"/>
    <w:lvl w:ilvl="0" w:tplc="1A94251C">
      <w:start w:val="1"/>
      <w:numFmt w:val="decimal"/>
      <w:lvlText w:val="(%1)"/>
      <w:lvlJc w:val="left"/>
      <w:pPr>
        <w:tabs>
          <w:tab w:val="num" w:pos="525"/>
        </w:tabs>
        <w:ind w:left="525" w:hanging="525"/>
      </w:pPr>
      <w:rPr>
        <w:rFonts w:hint="eastAsia"/>
      </w:rPr>
    </w:lvl>
    <w:lvl w:ilvl="1" w:tplc="08BA391C" w:tentative="1">
      <w:start w:val="1"/>
      <w:numFmt w:val="aiueoFullWidth"/>
      <w:lvlText w:val="(%2)"/>
      <w:lvlJc w:val="left"/>
      <w:pPr>
        <w:tabs>
          <w:tab w:val="num" w:pos="840"/>
        </w:tabs>
        <w:ind w:left="840" w:hanging="420"/>
      </w:pPr>
    </w:lvl>
    <w:lvl w:ilvl="2" w:tplc="79BA5088" w:tentative="1">
      <w:start w:val="1"/>
      <w:numFmt w:val="decimalEnclosedCircle"/>
      <w:lvlText w:val="%3"/>
      <w:lvlJc w:val="left"/>
      <w:pPr>
        <w:tabs>
          <w:tab w:val="num" w:pos="1260"/>
        </w:tabs>
        <w:ind w:left="1260" w:hanging="420"/>
      </w:pPr>
    </w:lvl>
    <w:lvl w:ilvl="3" w:tplc="F3467212" w:tentative="1">
      <w:start w:val="1"/>
      <w:numFmt w:val="decimal"/>
      <w:lvlText w:val="%4."/>
      <w:lvlJc w:val="left"/>
      <w:pPr>
        <w:tabs>
          <w:tab w:val="num" w:pos="1680"/>
        </w:tabs>
        <w:ind w:left="1680" w:hanging="420"/>
      </w:pPr>
    </w:lvl>
    <w:lvl w:ilvl="4" w:tplc="B9E882AC" w:tentative="1">
      <w:start w:val="1"/>
      <w:numFmt w:val="aiueoFullWidth"/>
      <w:lvlText w:val="(%5)"/>
      <w:lvlJc w:val="left"/>
      <w:pPr>
        <w:tabs>
          <w:tab w:val="num" w:pos="2100"/>
        </w:tabs>
        <w:ind w:left="2100" w:hanging="420"/>
      </w:pPr>
    </w:lvl>
    <w:lvl w:ilvl="5" w:tplc="9904AC7A" w:tentative="1">
      <w:start w:val="1"/>
      <w:numFmt w:val="decimalEnclosedCircle"/>
      <w:lvlText w:val="%6"/>
      <w:lvlJc w:val="left"/>
      <w:pPr>
        <w:tabs>
          <w:tab w:val="num" w:pos="2520"/>
        </w:tabs>
        <w:ind w:left="2520" w:hanging="420"/>
      </w:pPr>
    </w:lvl>
    <w:lvl w:ilvl="6" w:tplc="2E946A8A" w:tentative="1">
      <w:start w:val="1"/>
      <w:numFmt w:val="decimal"/>
      <w:lvlText w:val="%7."/>
      <w:lvlJc w:val="left"/>
      <w:pPr>
        <w:tabs>
          <w:tab w:val="num" w:pos="2940"/>
        </w:tabs>
        <w:ind w:left="2940" w:hanging="420"/>
      </w:pPr>
    </w:lvl>
    <w:lvl w:ilvl="7" w:tplc="CA362B52" w:tentative="1">
      <w:start w:val="1"/>
      <w:numFmt w:val="aiueoFullWidth"/>
      <w:lvlText w:val="(%8)"/>
      <w:lvlJc w:val="left"/>
      <w:pPr>
        <w:tabs>
          <w:tab w:val="num" w:pos="3360"/>
        </w:tabs>
        <w:ind w:left="3360" w:hanging="420"/>
      </w:pPr>
    </w:lvl>
    <w:lvl w:ilvl="8" w:tplc="33A0F48E" w:tentative="1">
      <w:start w:val="1"/>
      <w:numFmt w:val="decimalEnclosedCircle"/>
      <w:lvlText w:val="%9"/>
      <w:lvlJc w:val="left"/>
      <w:pPr>
        <w:tabs>
          <w:tab w:val="num" w:pos="3780"/>
        </w:tabs>
        <w:ind w:left="3780" w:hanging="420"/>
      </w:pPr>
    </w:lvl>
  </w:abstractNum>
  <w:abstractNum w:abstractNumId="15" w15:restartNumberingAfterBreak="0">
    <w:nsid w:val="5596227F"/>
    <w:multiLevelType w:val="hybridMultilevel"/>
    <w:tmpl w:val="9594B280"/>
    <w:lvl w:ilvl="0" w:tplc="6BF4034A">
      <w:start w:val="10"/>
      <w:numFmt w:val="decimal"/>
      <w:lvlText w:val="%1"/>
      <w:lvlJc w:val="left"/>
      <w:pPr>
        <w:tabs>
          <w:tab w:val="num" w:pos="510"/>
        </w:tabs>
        <w:ind w:left="510" w:hanging="510"/>
      </w:pPr>
      <w:rPr>
        <w:rFonts w:hint="eastAsia"/>
      </w:rPr>
    </w:lvl>
    <w:lvl w:ilvl="1" w:tplc="AA3AE000" w:tentative="1">
      <w:start w:val="1"/>
      <w:numFmt w:val="aiueoFullWidth"/>
      <w:lvlText w:val="(%2)"/>
      <w:lvlJc w:val="left"/>
      <w:pPr>
        <w:tabs>
          <w:tab w:val="num" w:pos="840"/>
        </w:tabs>
        <w:ind w:left="840" w:hanging="420"/>
      </w:pPr>
    </w:lvl>
    <w:lvl w:ilvl="2" w:tplc="FC2A997A" w:tentative="1">
      <w:start w:val="1"/>
      <w:numFmt w:val="decimalEnclosedCircle"/>
      <w:lvlText w:val="%3"/>
      <w:lvlJc w:val="left"/>
      <w:pPr>
        <w:tabs>
          <w:tab w:val="num" w:pos="1260"/>
        </w:tabs>
        <w:ind w:left="1260" w:hanging="420"/>
      </w:pPr>
    </w:lvl>
    <w:lvl w:ilvl="3" w:tplc="649C15CC" w:tentative="1">
      <w:start w:val="1"/>
      <w:numFmt w:val="decimal"/>
      <w:lvlText w:val="%4."/>
      <w:lvlJc w:val="left"/>
      <w:pPr>
        <w:tabs>
          <w:tab w:val="num" w:pos="1680"/>
        </w:tabs>
        <w:ind w:left="1680" w:hanging="420"/>
      </w:pPr>
    </w:lvl>
    <w:lvl w:ilvl="4" w:tplc="7102DD04" w:tentative="1">
      <w:start w:val="1"/>
      <w:numFmt w:val="aiueoFullWidth"/>
      <w:lvlText w:val="(%5)"/>
      <w:lvlJc w:val="left"/>
      <w:pPr>
        <w:tabs>
          <w:tab w:val="num" w:pos="2100"/>
        </w:tabs>
        <w:ind w:left="2100" w:hanging="420"/>
      </w:pPr>
    </w:lvl>
    <w:lvl w:ilvl="5" w:tplc="6BA40B42" w:tentative="1">
      <w:start w:val="1"/>
      <w:numFmt w:val="decimalEnclosedCircle"/>
      <w:lvlText w:val="%6"/>
      <w:lvlJc w:val="left"/>
      <w:pPr>
        <w:tabs>
          <w:tab w:val="num" w:pos="2520"/>
        </w:tabs>
        <w:ind w:left="2520" w:hanging="420"/>
      </w:pPr>
    </w:lvl>
    <w:lvl w:ilvl="6" w:tplc="60D645BE" w:tentative="1">
      <w:start w:val="1"/>
      <w:numFmt w:val="decimal"/>
      <w:lvlText w:val="%7."/>
      <w:lvlJc w:val="left"/>
      <w:pPr>
        <w:tabs>
          <w:tab w:val="num" w:pos="2940"/>
        </w:tabs>
        <w:ind w:left="2940" w:hanging="420"/>
      </w:pPr>
    </w:lvl>
    <w:lvl w:ilvl="7" w:tplc="D700C16A" w:tentative="1">
      <w:start w:val="1"/>
      <w:numFmt w:val="aiueoFullWidth"/>
      <w:lvlText w:val="(%8)"/>
      <w:lvlJc w:val="left"/>
      <w:pPr>
        <w:tabs>
          <w:tab w:val="num" w:pos="3360"/>
        </w:tabs>
        <w:ind w:left="3360" w:hanging="420"/>
      </w:pPr>
    </w:lvl>
    <w:lvl w:ilvl="8" w:tplc="BBA07A7E" w:tentative="1">
      <w:start w:val="1"/>
      <w:numFmt w:val="decimalEnclosedCircle"/>
      <w:lvlText w:val="%9"/>
      <w:lvlJc w:val="left"/>
      <w:pPr>
        <w:tabs>
          <w:tab w:val="num" w:pos="3780"/>
        </w:tabs>
        <w:ind w:left="3780" w:hanging="420"/>
      </w:pPr>
    </w:lvl>
  </w:abstractNum>
  <w:abstractNum w:abstractNumId="16" w15:restartNumberingAfterBreak="0">
    <w:nsid w:val="59427AD0"/>
    <w:multiLevelType w:val="hybridMultilevel"/>
    <w:tmpl w:val="F4B69B88"/>
    <w:lvl w:ilvl="0" w:tplc="74B0EEA8">
      <w:numFmt w:val="bullet"/>
      <w:lvlText w:val="※"/>
      <w:lvlJc w:val="left"/>
      <w:pPr>
        <w:tabs>
          <w:tab w:val="num" w:pos="360"/>
        </w:tabs>
        <w:ind w:left="360" w:hanging="360"/>
      </w:pPr>
      <w:rPr>
        <w:rFonts w:ascii="ＭＳ 明朝" w:eastAsia="ＭＳ 明朝" w:hAnsi="ＭＳ 明朝" w:cs="Times New Roman" w:hint="eastAsia"/>
      </w:rPr>
    </w:lvl>
    <w:lvl w:ilvl="1" w:tplc="65F02A62" w:tentative="1">
      <w:start w:val="1"/>
      <w:numFmt w:val="bullet"/>
      <w:lvlText w:val=""/>
      <w:lvlJc w:val="left"/>
      <w:pPr>
        <w:tabs>
          <w:tab w:val="num" w:pos="840"/>
        </w:tabs>
        <w:ind w:left="840" w:hanging="420"/>
      </w:pPr>
      <w:rPr>
        <w:rFonts w:ascii="Wingdings" w:hAnsi="Wingdings" w:hint="default"/>
      </w:rPr>
    </w:lvl>
    <w:lvl w:ilvl="2" w:tplc="50F435E8" w:tentative="1">
      <w:start w:val="1"/>
      <w:numFmt w:val="bullet"/>
      <w:lvlText w:val=""/>
      <w:lvlJc w:val="left"/>
      <w:pPr>
        <w:tabs>
          <w:tab w:val="num" w:pos="1260"/>
        </w:tabs>
        <w:ind w:left="1260" w:hanging="420"/>
      </w:pPr>
      <w:rPr>
        <w:rFonts w:ascii="Wingdings" w:hAnsi="Wingdings" w:hint="default"/>
      </w:rPr>
    </w:lvl>
    <w:lvl w:ilvl="3" w:tplc="68C82FBA" w:tentative="1">
      <w:start w:val="1"/>
      <w:numFmt w:val="bullet"/>
      <w:lvlText w:val=""/>
      <w:lvlJc w:val="left"/>
      <w:pPr>
        <w:tabs>
          <w:tab w:val="num" w:pos="1680"/>
        </w:tabs>
        <w:ind w:left="1680" w:hanging="420"/>
      </w:pPr>
      <w:rPr>
        <w:rFonts w:ascii="Wingdings" w:hAnsi="Wingdings" w:hint="default"/>
      </w:rPr>
    </w:lvl>
    <w:lvl w:ilvl="4" w:tplc="5E2E769C" w:tentative="1">
      <w:start w:val="1"/>
      <w:numFmt w:val="bullet"/>
      <w:lvlText w:val=""/>
      <w:lvlJc w:val="left"/>
      <w:pPr>
        <w:tabs>
          <w:tab w:val="num" w:pos="2100"/>
        </w:tabs>
        <w:ind w:left="2100" w:hanging="420"/>
      </w:pPr>
      <w:rPr>
        <w:rFonts w:ascii="Wingdings" w:hAnsi="Wingdings" w:hint="default"/>
      </w:rPr>
    </w:lvl>
    <w:lvl w:ilvl="5" w:tplc="BC8E06A0" w:tentative="1">
      <w:start w:val="1"/>
      <w:numFmt w:val="bullet"/>
      <w:lvlText w:val=""/>
      <w:lvlJc w:val="left"/>
      <w:pPr>
        <w:tabs>
          <w:tab w:val="num" w:pos="2520"/>
        </w:tabs>
        <w:ind w:left="2520" w:hanging="420"/>
      </w:pPr>
      <w:rPr>
        <w:rFonts w:ascii="Wingdings" w:hAnsi="Wingdings" w:hint="default"/>
      </w:rPr>
    </w:lvl>
    <w:lvl w:ilvl="6" w:tplc="7E9A52DE" w:tentative="1">
      <w:start w:val="1"/>
      <w:numFmt w:val="bullet"/>
      <w:lvlText w:val=""/>
      <w:lvlJc w:val="left"/>
      <w:pPr>
        <w:tabs>
          <w:tab w:val="num" w:pos="2940"/>
        </w:tabs>
        <w:ind w:left="2940" w:hanging="420"/>
      </w:pPr>
      <w:rPr>
        <w:rFonts w:ascii="Wingdings" w:hAnsi="Wingdings" w:hint="default"/>
      </w:rPr>
    </w:lvl>
    <w:lvl w:ilvl="7" w:tplc="8E666A28" w:tentative="1">
      <w:start w:val="1"/>
      <w:numFmt w:val="bullet"/>
      <w:lvlText w:val=""/>
      <w:lvlJc w:val="left"/>
      <w:pPr>
        <w:tabs>
          <w:tab w:val="num" w:pos="3360"/>
        </w:tabs>
        <w:ind w:left="3360" w:hanging="420"/>
      </w:pPr>
      <w:rPr>
        <w:rFonts w:ascii="Wingdings" w:hAnsi="Wingdings" w:hint="default"/>
      </w:rPr>
    </w:lvl>
    <w:lvl w:ilvl="8" w:tplc="DC704F28"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245A9A"/>
    <w:multiLevelType w:val="hybridMultilevel"/>
    <w:tmpl w:val="1B96A686"/>
    <w:lvl w:ilvl="0" w:tplc="E9E6D676">
      <w:start w:val="9"/>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3341D9"/>
    <w:multiLevelType w:val="hybridMultilevel"/>
    <w:tmpl w:val="E6A4CADC"/>
    <w:lvl w:ilvl="0" w:tplc="E716E5D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766A1873"/>
    <w:multiLevelType w:val="hybridMultilevel"/>
    <w:tmpl w:val="9662B5BA"/>
    <w:lvl w:ilvl="0" w:tplc="C8E8EC22">
      <w:start w:val="9"/>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CB4937"/>
    <w:multiLevelType w:val="singleLevel"/>
    <w:tmpl w:val="2592C41C"/>
    <w:lvl w:ilvl="0">
      <w:start w:val="2"/>
      <w:numFmt w:val="decimalEnclosedCircle"/>
      <w:lvlText w:val="%1"/>
      <w:lvlJc w:val="left"/>
      <w:pPr>
        <w:tabs>
          <w:tab w:val="num" w:pos="720"/>
        </w:tabs>
        <w:ind w:left="720" w:hanging="480"/>
      </w:pPr>
      <w:rPr>
        <w:rFonts w:hint="eastAsia"/>
      </w:rPr>
    </w:lvl>
  </w:abstractNum>
  <w:num w:numId="1" w16cid:durableId="603194965">
    <w:abstractNumId w:val="14"/>
  </w:num>
  <w:num w:numId="2" w16cid:durableId="812407760">
    <w:abstractNumId w:val="4"/>
  </w:num>
  <w:num w:numId="3" w16cid:durableId="1026369758">
    <w:abstractNumId w:val="1"/>
  </w:num>
  <w:num w:numId="4" w16cid:durableId="965698791">
    <w:abstractNumId w:val="10"/>
  </w:num>
  <w:num w:numId="5" w16cid:durableId="448010031">
    <w:abstractNumId w:val="2"/>
  </w:num>
  <w:num w:numId="6" w16cid:durableId="809250249">
    <w:abstractNumId w:val="9"/>
  </w:num>
  <w:num w:numId="7" w16cid:durableId="1438523467">
    <w:abstractNumId w:val="12"/>
  </w:num>
  <w:num w:numId="8" w16cid:durableId="1903441875">
    <w:abstractNumId w:val="15"/>
  </w:num>
  <w:num w:numId="9" w16cid:durableId="1936788762">
    <w:abstractNumId w:val="16"/>
  </w:num>
  <w:num w:numId="10" w16cid:durableId="2121602263">
    <w:abstractNumId w:val="20"/>
  </w:num>
  <w:num w:numId="11" w16cid:durableId="534008238">
    <w:abstractNumId w:val="11"/>
  </w:num>
  <w:num w:numId="12" w16cid:durableId="244270289">
    <w:abstractNumId w:val="13"/>
  </w:num>
  <w:num w:numId="13" w16cid:durableId="17900670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30155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2755990">
    <w:abstractNumId w:val="18"/>
  </w:num>
  <w:num w:numId="16" w16cid:durableId="1362970670">
    <w:abstractNumId w:val="5"/>
  </w:num>
  <w:num w:numId="17" w16cid:durableId="1519780017">
    <w:abstractNumId w:val="6"/>
  </w:num>
  <w:num w:numId="18" w16cid:durableId="2104644562">
    <w:abstractNumId w:val="8"/>
  </w:num>
  <w:num w:numId="19" w16cid:durableId="361787497">
    <w:abstractNumId w:val="17"/>
  </w:num>
  <w:num w:numId="20" w16cid:durableId="1865554471">
    <w:abstractNumId w:val="19"/>
  </w:num>
  <w:num w:numId="21" w16cid:durableId="63571403">
    <w:abstractNumId w:val="3"/>
  </w:num>
  <w:num w:numId="22" w16cid:durableId="1644122419">
    <w:abstractNumId w:val="7"/>
  </w:num>
  <w:num w:numId="23" w16cid:durableId="6643584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村松 梢">
    <w15:presenceInfo w15:providerId="AD" w15:userId="S::1094410@shimadapcmng.onmicrosoft.com::e6f57027-797f-481f-ab48-700e79e41a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7D"/>
    <w:rsid w:val="00005EB9"/>
    <w:rsid w:val="00011439"/>
    <w:rsid w:val="00013CF4"/>
    <w:rsid w:val="00016C6A"/>
    <w:rsid w:val="00017F47"/>
    <w:rsid w:val="00027D0F"/>
    <w:rsid w:val="00032019"/>
    <w:rsid w:val="00032430"/>
    <w:rsid w:val="000334DA"/>
    <w:rsid w:val="000422A6"/>
    <w:rsid w:val="000434A4"/>
    <w:rsid w:val="00044F10"/>
    <w:rsid w:val="000507EE"/>
    <w:rsid w:val="00060940"/>
    <w:rsid w:val="000611CC"/>
    <w:rsid w:val="000A4494"/>
    <w:rsid w:val="000B2BF9"/>
    <w:rsid w:val="000B7F6B"/>
    <w:rsid w:val="000C729D"/>
    <w:rsid w:val="000D71CC"/>
    <w:rsid w:val="0010369A"/>
    <w:rsid w:val="001109A2"/>
    <w:rsid w:val="00112750"/>
    <w:rsid w:val="00115EF2"/>
    <w:rsid w:val="00123269"/>
    <w:rsid w:val="0012356F"/>
    <w:rsid w:val="00125BC6"/>
    <w:rsid w:val="00125CD1"/>
    <w:rsid w:val="001320E5"/>
    <w:rsid w:val="00133399"/>
    <w:rsid w:val="00143B30"/>
    <w:rsid w:val="00146823"/>
    <w:rsid w:val="0015420B"/>
    <w:rsid w:val="00163025"/>
    <w:rsid w:val="001644A7"/>
    <w:rsid w:val="0016665E"/>
    <w:rsid w:val="001906D5"/>
    <w:rsid w:val="001922D9"/>
    <w:rsid w:val="001A3CD3"/>
    <w:rsid w:val="001A6B52"/>
    <w:rsid w:val="001D1534"/>
    <w:rsid w:val="001D7E4D"/>
    <w:rsid w:val="001E7A59"/>
    <w:rsid w:val="001F1C13"/>
    <w:rsid w:val="001F423C"/>
    <w:rsid w:val="001F76C3"/>
    <w:rsid w:val="002035D7"/>
    <w:rsid w:val="00213697"/>
    <w:rsid w:val="00220EC8"/>
    <w:rsid w:val="002235C4"/>
    <w:rsid w:val="002239D7"/>
    <w:rsid w:val="0022405A"/>
    <w:rsid w:val="00226A06"/>
    <w:rsid w:val="00227EAB"/>
    <w:rsid w:val="0023507E"/>
    <w:rsid w:val="002400B0"/>
    <w:rsid w:val="002504E9"/>
    <w:rsid w:val="0027486E"/>
    <w:rsid w:val="0027511A"/>
    <w:rsid w:val="0028210A"/>
    <w:rsid w:val="00283084"/>
    <w:rsid w:val="00296901"/>
    <w:rsid w:val="00296DDF"/>
    <w:rsid w:val="002A76BC"/>
    <w:rsid w:val="002B2744"/>
    <w:rsid w:val="002E0D34"/>
    <w:rsid w:val="002E6B82"/>
    <w:rsid w:val="002E6ECC"/>
    <w:rsid w:val="002F760D"/>
    <w:rsid w:val="00307B33"/>
    <w:rsid w:val="00310333"/>
    <w:rsid w:val="00312BB4"/>
    <w:rsid w:val="003148E4"/>
    <w:rsid w:val="00315884"/>
    <w:rsid w:val="00321A78"/>
    <w:rsid w:val="003420DD"/>
    <w:rsid w:val="003551E8"/>
    <w:rsid w:val="00357D66"/>
    <w:rsid w:val="003635B2"/>
    <w:rsid w:val="00363CD7"/>
    <w:rsid w:val="003720A1"/>
    <w:rsid w:val="003A1E48"/>
    <w:rsid w:val="003A4321"/>
    <w:rsid w:val="003B0EF5"/>
    <w:rsid w:val="003B11B5"/>
    <w:rsid w:val="003B2173"/>
    <w:rsid w:val="003C349C"/>
    <w:rsid w:val="003E1472"/>
    <w:rsid w:val="003F7150"/>
    <w:rsid w:val="00405313"/>
    <w:rsid w:val="00407AEB"/>
    <w:rsid w:val="0041521E"/>
    <w:rsid w:val="00417EC5"/>
    <w:rsid w:val="00436D92"/>
    <w:rsid w:val="0044218B"/>
    <w:rsid w:val="00442D3C"/>
    <w:rsid w:val="004617B4"/>
    <w:rsid w:val="00464833"/>
    <w:rsid w:val="00464BB5"/>
    <w:rsid w:val="00476905"/>
    <w:rsid w:val="004A4B4D"/>
    <w:rsid w:val="004A4B54"/>
    <w:rsid w:val="004B3824"/>
    <w:rsid w:val="004D5884"/>
    <w:rsid w:val="004E1306"/>
    <w:rsid w:val="004E1C74"/>
    <w:rsid w:val="004E4666"/>
    <w:rsid w:val="00502BF3"/>
    <w:rsid w:val="005038A9"/>
    <w:rsid w:val="00504B37"/>
    <w:rsid w:val="00507BAD"/>
    <w:rsid w:val="00511517"/>
    <w:rsid w:val="00515D32"/>
    <w:rsid w:val="0051782A"/>
    <w:rsid w:val="00524545"/>
    <w:rsid w:val="00531D94"/>
    <w:rsid w:val="005410F9"/>
    <w:rsid w:val="00546E63"/>
    <w:rsid w:val="0054783C"/>
    <w:rsid w:val="0055235E"/>
    <w:rsid w:val="00560D3C"/>
    <w:rsid w:val="00561C2D"/>
    <w:rsid w:val="00570690"/>
    <w:rsid w:val="00573DB7"/>
    <w:rsid w:val="005760FE"/>
    <w:rsid w:val="00577534"/>
    <w:rsid w:val="00582DBE"/>
    <w:rsid w:val="00586F9F"/>
    <w:rsid w:val="00591F07"/>
    <w:rsid w:val="005A21E0"/>
    <w:rsid w:val="005A4162"/>
    <w:rsid w:val="005B6C33"/>
    <w:rsid w:val="005C6D6B"/>
    <w:rsid w:val="005E047A"/>
    <w:rsid w:val="005E627E"/>
    <w:rsid w:val="005E70B5"/>
    <w:rsid w:val="006028F2"/>
    <w:rsid w:val="00613C38"/>
    <w:rsid w:val="006242E2"/>
    <w:rsid w:val="00632ABC"/>
    <w:rsid w:val="00642056"/>
    <w:rsid w:val="0065169D"/>
    <w:rsid w:val="00651AF4"/>
    <w:rsid w:val="0066003D"/>
    <w:rsid w:val="00660C0F"/>
    <w:rsid w:val="00663C27"/>
    <w:rsid w:val="00664831"/>
    <w:rsid w:val="00670214"/>
    <w:rsid w:val="00677C84"/>
    <w:rsid w:val="00681036"/>
    <w:rsid w:val="006817FD"/>
    <w:rsid w:val="00692D6D"/>
    <w:rsid w:val="00693032"/>
    <w:rsid w:val="006A36AC"/>
    <w:rsid w:val="006B601A"/>
    <w:rsid w:val="006D4F0A"/>
    <w:rsid w:val="006D74C6"/>
    <w:rsid w:val="006E3209"/>
    <w:rsid w:val="006E5C0E"/>
    <w:rsid w:val="006F2A59"/>
    <w:rsid w:val="006F70DF"/>
    <w:rsid w:val="006F78CC"/>
    <w:rsid w:val="00701DDB"/>
    <w:rsid w:val="00703FF0"/>
    <w:rsid w:val="007144B3"/>
    <w:rsid w:val="00730724"/>
    <w:rsid w:val="007335EB"/>
    <w:rsid w:val="00742C0C"/>
    <w:rsid w:val="00742F23"/>
    <w:rsid w:val="00753BFB"/>
    <w:rsid w:val="00754CE2"/>
    <w:rsid w:val="0078052C"/>
    <w:rsid w:val="007863DA"/>
    <w:rsid w:val="00786660"/>
    <w:rsid w:val="00790459"/>
    <w:rsid w:val="007B2911"/>
    <w:rsid w:val="007C07FC"/>
    <w:rsid w:val="007C2854"/>
    <w:rsid w:val="007C51C5"/>
    <w:rsid w:val="007F7EBD"/>
    <w:rsid w:val="008014FF"/>
    <w:rsid w:val="00802650"/>
    <w:rsid w:val="00803A1C"/>
    <w:rsid w:val="00803B20"/>
    <w:rsid w:val="00804E78"/>
    <w:rsid w:val="00806827"/>
    <w:rsid w:val="00810029"/>
    <w:rsid w:val="00827635"/>
    <w:rsid w:val="00830257"/>
    <w:rsid w:val="00834988"/>
    <w:rsid w:val="008418A1"/>
    <w:rsid w:val="008451AA"/>
    <w:rsid w:val="008464BD"/>
    <w:rsid w:val="0086417E"/>
    <w:rsid w:val="0087182F"/>
    <w:rsid w:val="008748CE"/>
    <w:rsid w:val="00874E62"/>
    <w:rsid w:val="00880F18"/>
    <w:rsid w:val="008A21B1"/>
    <w:rsid w:val="008A3F97"/>
    <w:rsid w:val="008A409B"/>
    <w:rsid w:val="008C1BE3"/>
    <w:rsid w:val="008D49DB"/>
    <w:rsid w:val="008D61EA"/>
    <w:rsid w:val="008D76D0"/>
    <w:rsid w:val="008E0CDE"/>
    <w:rsid w:val="008E42BB"/>
    <w:rsid w:val="008E5279"/>
    <w:rsid w:val="008F7B56"/>
    <w:rsid w:val="00904053"/>
    <w:rsid w:val="0091031F"/>
    <w:rsid w:val="00912974"/>
    <w:rsid w:val="00922A8F"/>
    <w:rsid w:val="009266FA"/>
    <w:rsid w:val="00934185"/>
    <w:rsid w:val="00941ECB"/>
    <w:rsid w:val="00945033"/>
    <w:rsid w:val="00947A64"/>
    <w:rsid w:val="00950945"/>
    <w:rsid w:val="00950B12"/>
    <w:rsid w:val="00951CD7"/>
    <w:rsid w:val="0095790B"/>
    <w:rsid w:val="00976A70"/>
    <w:rsid w:val="00987E0B"/>
    <w:rsid w:val="009936D6"/>
    <w:rsid w:val="00997B3F"/>
    <w:rsid w:val="009A4759"/>
    <w:rsid w:val="009A4A2D"/>
    <w:rsid w:val="009B4EBF"/>
    <w:rsid w:val="009C06AF"/>
    <w:rsid w:val="009C24B4"/>
    <w:rsid w:val="009C6995"/>
    <w:rsid w:val="009D03B3"/>
    <w:rsid w:val="009D791F"/>
    <w:rsid w:val="009D7A7D"/>
    <w:rsid w:val="009E16A2"/>
    <w:rsid w:val="009E1722"/>
    <w:rsid w:val="009E5520"/>
    <w:rsid w:val="009F280B"/>
    <w:rsid w:val="009F28D3"/>
    <w:rsid w:val="009F2D9B"/>
    <w:rsid w:val="009F3849"/>
    <w:rsid w:val="00A14E33"/>
    <w:rsid w:val="00A15FAE"/>
    <w:rsid w:val="00A16FDB"/>
    <w:rsid w:val="00A20FD4"/>
    <w:rsid w:val="00A221A7"/>
    <w:rsid w:val="00A33C73"/>
    <w:rsid w:val="00A37B74"/>
    <w:rsid w:val="00A431DF"/>
    <w:rsid w:val="00A447C8"/>
    <w:rsid w:val="00A50CED"/>
    <w:rsid w:val="00A5163C"/>
    <w:rsid w:val="00A524B3"/>
    <w:rsid w:val="00A5527D"/>
    <w:rsid w:val="00A60120"/>
    <w:rsid w:val="00A601FC"/>
    <w:rsid w:val="00A74BC4"/>
    <w:rsid w:val="00A8103E"/>
    <w:rsid w:val="00A82F6D"/>
    <w:rsid w:val="00A86C85"/>
    <w:rsid w:val="00A94478"/>
    <w:rsid w:val="00AA29C3"/>
    <w:rsid w:val="00AB3210"/>
    <w:rsid w:val="00AB38CE"/>
    <w:rsid w:val="00AB75D3"/>
    <w:rsid w:val="00AD44C5"/>
    <w:rsid w:val="00AD5420"/>
    <w:rsid w:val="00AE3884"/>
    <w:rsid w:val="00AF557A"/>
    <w:rsid w:val="00AF7069"/>
    <w:rsid w:val="00AF7BE0"/>
    <w:rsid w:val="00B02010"/>
    <w:rsid w:val="00B03912"/>
    <w:rsid w:val="00B1168F"/>
    <w:rsid w:val="00B14750"/>
    <w:rsid w:val="00B20F8A"/>
    <w:rsid w:val="00B31EB3"/>
    <w:rsid w:val="00B355D4"/>
    <w:rsid w:val="00B361DD"/>
    <w:rsid w:val="00B403DD"/>
    <w:rsid w:val="00B526F4"/>
    <w:rsid w:val="00B52D6C"/>
    <w:rsid w:val="00B53DD1"/>
    <w:rsid w:val="00B627E5"/>
    <w:rsid w:val="00B662F5"/>
    <w:rsid w:val="00B85220"/>
    <w:rsid w:val="00BA124B"/>
    <w:rsid w:val="00BA1B53"/>
    <w:rsid w:val="00BA50BA"/>
    <w:rsid w:val="00BB0C36"/>
    <w:rsid w:val="00BB74B9"/>
    <w:rsid w:val="00BC4A16"/>
    <w:rsid w:val="00BC4E5E"/>
    <w:rsid w:val="00BD35C7"/>
    <w:rsid w:val="00BD7266"/>
    <w:rsid w:val="00BD76F9"/>
    <w:rsid w:val="00BE0DAE"/>
    <w:rsid w:val="00BE32F1"/>
    <w:rsid w:val="00C123D8"/>
    <w:rsid w:val="00C1339A"/>
    <w:rsid w:val="00C1420A"/>
    <w:rsid w:val="00C350A5"/>
    <w:rsid w:val="00C366BB"/>
    <w:rsid w:val="00C44DE0"/>
    <w:rsid w:val="00C53E7D"/>
    <w:rsid w:val="00C5405C"/>
    <w:rsid w:val="00C56B5F"/>
    <w:rsid w:val="00C609AD"/>
    <w:rsid w:val="00C651F8"/>
    <w:rsid w:val="00C66DCE"/>
    <w:rsid w:val="00C67153"/>
    <w:rsid w:val="00C70BBA"/>
    <w:rsid w:val="00C84F77"/>
    <w:rsid w:val="00C86491"/>
    <w:rsid w:val="00C919CD"/>
    <w:rsid w:val="00C96B41"/>
    <w:rsid w:val="00CC049B"/>
    <w:rsid w:val="00CD0D7D"/>
    <w:rsid w:val="00CD1ABB"/>
    <w:rsid w:val="00CD47EE"/>
    <w:rsid w:val="00CE1134"/>
    <w:rsid w:val="00CE30F9"/>
    <w:rsid w:val="00CE7BBC"/>
    <w:rsid w:val="00CF1840"/>
    <w:rsid w:val="00CF1F2C"/>
    <w:rsid w:val="00CF391E"/>
    <w:rsid w:val="00D15D9B"/>
    <w:rsid w:val="00D3257F"/>
    <w:rsid w:val="00D434F8"/>
    <w:rsid w:val="00D46E9B"/>
    <w:rsid w:val="00D471F6"/>
    <w:rsid w:val="00D54D0D"/>
    <w:rsid w:val="00D55329"/>
    <w:rsid w:val="00D62571"/>
    <w:rsid w:val="00D66756"/>
    <w:rsid w:val="00D7644C"/>
    <w:rsid w:val="00D85C74"/>
    <w:rsid w:val="00D87A75"/>
    <w:rsid w:val="00D97DDE"/>
    <w:rsid w:val="00DA0C23"/>
    <w:rsid w:val="00DA0E8F"/>
    <w:rsid w:val="00DA1E61"/>
    <w:rsid w:val="00DC4020"/>
    <w:rsid w:val="00DD2842"/>
    <w:rsid w:val="00DE64D5"/>
    <w:rsid w:val="00E02FAE"/>
    <w:rsid w:val="00E04F6A"/>
    <w:rsid w:val="00E1057A"/>
    <w:rsid w:val="00E23874"/>
    <w:rsid w:val="00E251BF"/>
    <w:rsid w:val="00E2585E"/>
    <w:rsid w:val="00E265A0"/>
    <w:rsid w:val="00E3618E"/>
    <w:rsid w:val="00E36932"/>
    <w:rsid w:val="00E43E60"/>
    <w:rsid w:val="00E469ED"/>
    <w:rsid w:val="00E529AF"/>
    <w:rsid w:val="00E554D2"/>
    <w:rsid w:val="00E61BAF"/>
    <w:rsid w:val="00E61FF9"/>
    <w:rsid w:val="00E63E86"/>
    <w:rsid w:val="00E75978"/>
    <w:rsid w:val="00E7681D"/>
    <w:rsid w:val="00E77535"/>
    <w:rsid w:val="00E81DDD"/>
    <w:rsid w:val="00E84794"/>
    <w:rsid w:val="00E864DF"/>
    <w:rsid w:val="00E94657"/>
    <w:rsid w:val="00EA1C92"/>
    <w:rsid w:val="00EC14AB"/>
    <w:rsid w:val="00ED1D31"/>
    <w:rsid w:val="00ED49EF"/>
    <w:rsid w:val="00EE0773"/>
    <w:rsid w:val="00EE0F48"/>
    <w:rsid w:val="00EE194B"/>
    <w:rsid w:val="00EF19B2"/>
    <w:rsid w:val="00EF6249"/>
    <w:rsid w:val="00EF7D35"/>
    <w:rsid w:val="00F10B8D"/>
    <w:rsid w:val="00F218BD"/>
    <w:rsid w:val="00F224A9"/>
    <w:rsid w:val="00F3003B"/>
    <w:rsid w:val="00F36AFE"/>
    <w:rsid w:val="00F37979"/>
    <w:rsid w:val="00F40B84"/>
    <w:rsid w:val="00F421EE"/>
    <w:rsid w:val="00F42A16"/>
    <w:rsid w:val="00F54342"/>
    <w:rsid w:val="00F5640A"/>
    <w:rsid w:val="00F6041A"/>
    <w:rsid w:val="00F62FA5"/>
    <w:rsid w:val="00F73617"/>
    <w:rsid w:val="00F81D43"/>
    <w:rsid w:val="00F83F95"/>
    <w:rsid w:val="00F85CB5"/>
    <w:rsid w:val="00F86F76"/>
    <w:rsid w:val="00F879C7"/>
    <w:rsid w:val="00F91DB2"/>
    <w:rsid w:val="00F92EFD"/>
    <w:rsid w:val="00F972EB"/>
    <w:rsid w:val="00FB3238"/>
    <w:rsid w:val="00FC290A"/>
    <w:rsid w:val="00FC4226"/>
    <w:rsid w:val="00FC6EF5"/>
    <w:rsid w:val="00FD46ED"/>
    <w:rsid w:val="00FD6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33204"/>
  <w15:chartTrackingRefBased/>
  <w15:docId w15:val="{5B802E5A-BC6D-4E8F-BC7F-BDAD178B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70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07BAD"/>
    <w:pPr>
      <w:jc w:val="center"/>
    </w:pPr>
    <w:rPr>
      <w:sz w:val="24"/>
    </w:rPr>
  </w:style>
  <w:style w:type="paragraph" w:styleId="a4">
    <w:name w:val="Closing"/>
    <w:basedOn w:val="a"/>
    <w:rsid w:val="00507BAD"/>
    <w:pPr>
      <w:jc w:val="right"/>
    </w:pPr>
    <w:rPr>
      <w:sz w:val="24"/>
    </w:rPr>
  </w:style>
  <w:style w:type="table" w:styleId="a5">
    <w:name w:val="Table Grid"/>
    <w:basedOn w:val="a1"/>
    <w:rsid w:val="00060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D76F9"/>
    <w:pPr>
      <w:tabs>
        <w:tab w:val="center" w:pos="4252"/>
        <w:tab w:val="right" w:pos="8504"/>
      </w:tabs>
      <w:snapToGrid w:val="0"/>
    </w:pPr>
  </w:style>
  <w:style w:type="character" w:customStyle="1" w:styleId="a7">
    <w:name w:val="ヘッダー (文字)"/>
    <w:link w:val="a6"/>
    <w:rsid w:val="00BD76F9"/>
    <w:rPr>
      <w:kern w:val="2"/>
      <w:sz w:val="21"/>
      <w:szCs w:val="24"/>
    </w:rPr>
  </w:style>
  <w:style w:type="paragraph" w:styleId="a8">
    <w:name w:val="footer"/>
    <w:basedOn w:val="a"/>
    <w:link w:val="a9"/>
    <w:rsid w:val="00BD76F9"/>
    <w:pPr>
      <w:tabs>
        <w:tab w:val="center" w:pos="4252"/>
        <w:tab w:val="right" w:pos="8504"/>
      </w:tabs>
      <w:snapToGrid w:val="0"/>
    </w:pPr>
  </w:style>
  <w:style w:type="character" w:customStyle="1" w:styleId="a9">
    <w:name w:val="フッター (文字)"/>
    <w:link w:val="a8"/>
    <w:rsid w:val="00BD76F9"/>
    <w:rPr>
      <w:kern w:val="2"/>
      <w:sz w:val="21"/>
      <w:szCs w:val="24"/>
    </w:rPr>
  </w:style>
  <w:style w:type="paragraph" w:styleId="aa">
    <w:name w:val="Balloon Text"/>
    <w:basedOn w:val="a"/>
    <w:link w:val="ab"/>
    <w:rsid w:val="007335EB"/>
    <w:rPr>
      <w:rFonts w:ascii="Arial" w:eastAsia="ＭＳ ゴシック" w:hAnsi="Arial"/>
      <w:sz w:val="18"/>
      <w:szCs w:val="18"/>
    </w:rPr>
  </w:style>
  <w:style w:type="character" w:customStyle="1" w:styleId="ab">
    <w:name w:val="吹き出し (文字)"/>
    <w:link w:val="aa"/>
    <w:rsid w:val="007335EB"/>
    <w:rPr>
      <w:rFonts w:ascii="Arial" w:eastAsia="ＭＳ ゴシック" w:hAnsi="Arial" w:cs="Times New Roman"/>
      <w:kern w:val="2"/>
      <w:sz w:val="18"/>
      <w:szCs w:val="18"/>
    </w:rPr>
  </w:style>
  <w:style w:type="character" w:styleId="ac">
    <w:name w:val="annotation reference"/>
    <w:basedOn w:val="a0"/>
    <w:rsid w:val="00C44DE0"/>
    <w:rPr>
      <w:sz w:val="18"/>
      <w:szCs w:val="18"/>
    </w:rPr>
  </w:style>
  <w:style w:type="paragraph" w:styleId="ad">
    <w:name w:val="annotation text"/>
    <w:basedOn w:val="a"/>
    <w:link w:val="ae"/>
    <w:rsid w:val="00C44DE0"/>
    <w:pPr>
      <w:jc w:val="left"/>
    </w:pPr>
  </w:style>
  <w:style w:type="character" w:customStyle="1" w:styleId="ae">
    <w:name w:val="コメント文字列 (文字)"/>
    <w:basedOn w:val="a0"/>
    <w:link w:val="ad"/>
    <w:rsid w:val="00C44DE0"/>
    <w:rPr>
      <w:kern w:val="2"/>
      <w:sz w:val="21"/>
      <w:szCs w:val="24"/>
    </w:rPr>
  </w:style>
  <w:style w:type="paragraph" w:styleId="af">
    <w:name w:val="annotation subject"/>
    <w:basedOn w:val="ad"/>
    <w:next w:val="ad"/>
    <w:link w:val="af0"/>
    <w:rsid w:val="00C44DE0"/>
    <w:rPr>
      <w:b/>
      <w:bCs/>
    </w:rPr>
  </w:style>
  <w:style w:type="character" w:customStyle="1" w:styleId="af0">
    <w:name w:val="コメント内容 (文字)"/>
    <w:basedOn w:val="ae"/>
    <w:link w:val="af"/>
    <w:rsid w:val="00C44DE0"/>
    <w:rPr>
      <w:b/>
      <w:bCs/>
      <w:kern w:val="2"/>
      <w:sz w:val="21"/>
      <w:szCs w:val="24"/>
    </w:rPr>
  </w:style>
  <w:style w:type="paragraph" w:styleId="af1">
    <w:name w:val="Revision"/>
    <w:hidden/>
    <w:uiPriority w:val="99"/>
    <w:semiHidden/>
    <w:rsid w:val="00E63E86"/>
    <w:rPr>
      <w:kern w:val="2"/>
      <w:sz w:val="21"/>
      <w:szCs w:val="24"/>
    </w:rPr>
  </w:style>
  <w:style w:type="paragraph" w:styleId="af2">
    <w:name w:val="List Paragraph"/>
    <w:basedOn w:val="a"/>
    <w:uiPriority w:val="34"/>
    <w:qFormat/>
    <w:rsid w:val="00FC42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40376">
      <w:bodyDiv w:val="1"/>
      <w:marLeft w:val="0"/>
      <w:marRight w:val="0"/>
      <w:marTop w:val="0"/>
      <w:marBottom w:val="0"/>
      <w:divBdr>
        <w:top w:val="none" w:sz="0" w:space="0" w:color="auto"/>
        <w:left w:val="none" w:sz="0" w:space="0" w:color="auto"/>
        <w:bottom w:val="none" w:sz="0" w:space="0" w:color="auto"/>
        <w:right w:val="none" w:sz="0" w:space="0" w:color="auto"/>
      </w:divBdr>
    </w:div>
    <w:div w:id="1731221594">
      <w:bodyDiv w:val="1"/>
      <w:marLeft w:val="0"/>
      <w:marRight w:val="0"/>
      <w:marTop w:val="0"/>
      <w:marBottom w:val="0"/>
      <w:divBdr>
        <w:top w:val="none" w:sz="0" w:space="0" w:color="auto"/>
        <w:left w:val="none" w:sz="0" w:space="0" w:color="auto"/>
        <w:bottom w:val="none" w:sz="0" w:space="0" w:color="auto"/>
        <w:right w:val="none" w:sz="0" w:space="0" w:color="auto"/>
      </w:divBdr>
    </w:div>
    <w:div w:id="203634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AAEB7-2B1A-4F39-9C06-69168CE4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922</Words>
  <Characters>5260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裾野市企業立地促進事業費補助金交付要綱</vt:lpstr>
      <vt:lpstr>裾野市企業立地促進事業費補助金交付要綱</vt:lpstr>
    </vt:vector>
  </TitlesOfParts>
  <Company>演習場対策室</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裾野市企業立地促進事業費補助金交付要綱</dc:title>
  <dc:subject/>
  <dc:creator>裾野市役所</dc:creator>
  <cp:keywords/>
  <dc:description/>
  <cp:lastModifiedBy>千葉 康太</cp:lastModifiedBy>
  <cp:revision>2</cp:revision>
  <cp:lastPrinted>2025-09-10T01:27:00Z</cp:lastPrinted>
  <dcterms:created xsi:type="dcterms:W3CDTF">2025-09-10T01:27:00Z</dcterms:created>
  <dcterms:modified xsi:type="dcterms:W3CDTF">2025-09-10T01:27:00Z</dcterms:modified>
</cp:coreProperties>
</file>